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63B9" w14:textId="77777777" w:rsidR="00F13DFD" w:rsidRPr="00804500" w:rsidRDefault="00F13DFD" w:rsidP="00804500">
      <w:pPr>
        <w:spacing w:before="120" w:line="312" w:lineRule="auto"/>
        <w:jc w:val="both"/>
        <w:rPr>
          <w:rFonts w:eastAsia="Calibri"/>
          <w:sz w:val="24"/>
          <w:szCs w:val="24"/>
          <w:lang w:eastAsia="en-US"/>
        </w:rPr>
      </w:pPr>
    </w:p>
    <w:p w14:paraId="307D8D32" w14:textId="77777777" w:rsidR="00F13DFD" w:rsidRPr="005959C4" w:rsidRDefault="006A5DE8" w:rsidP="00723CAE">
      <w:pPr>
        <w:tabs>
          <w:tab w:val="left" w:pos="6428"/>
        </w:tabs>
        <w:spacing w:before="120" w:line="312" w:lineRule="auto"/>
        <w:jc w:val="center"/>
        <w:rPr>
          <w:rFonts w:eastAsia="Calibri"/>
          <w:b/>
          <w:bCs/>
          <w:sz w:val="28"/>
          <w:szCs w:val="28"/>
          <w:lang w:eastAsia="en-US"/>
        </w:rPr>
      </w:pPr>
      <w:r>
        <w:rPr>
          <w:rFonts w:eastAsia="Calibri"/>
          <w:b/>
          <w:bCs/>
          <w:sz w:val="28"/>
          <w:szCs w:val="28"/>
          <w:lang w:eastAsia="en-US"/>
        </w:rPr>
        <w:t>Temat postępowania</w:t>
      </w:r>
      <w:r w:rsidR="005959C4" w:rsidRPr="005959C4">
        <w:rPr>
          <w:rFonts w:eastAsia="Calibri"/>
          <w:b/>
          <w:bCs/>
          <w:sz w:val="28"/>
          <w:szCs w:val="28"/>
          <w:lang w:eastAsia="en-US"/>
        </w:rPr>
        <w:t xml:space="preserve">: </w:t>
      </w:r>
      <w:r w:rsidRPr="006A5DE8">
        <w:rPr>
          <w:rFonts w:eastAsia="Calibri"/>
          <w:b/>
          <w:bCs/>
          <w:sz w:val="28"/>
          <w:szCs w:val="28"/>
          <w:lang w:eastAsia="en-US"/>
        </w:rPr>
        <w:t>„Świadczenie</w:t>
      </w:r>
      <w:r w:rsidR="00723CAE">
        <w:rPr>
          <w:rFonts w:eastAsia="Calibri"/>
          <w:b/>
          <w:bCs/>
          <w:sz w:val="28"/>
          <w:szCs w:val="28"/>
          <w:lang w:eastAsia="en-US"/>
        </w:rPr>
        <w:t xml:space="preserve"> usług serwisowych kolejek oraz </w:t>
      </w:r>
      <w:r w:rsidRPr="006A5DE8">
        <w:rPr>
          <w:rFonts w:eastAsia="Calibri"/>
          <w:b/>
          <w:bCs/>
          <w:sz w:val="28"/>
          <w:szCs w:val="28"/>
          <w:lang w:eastAsia="en-US"/>
        </w:rPr>
        <w:t xml:space="preserve">zestawów transportowych produkcji BECKER-WARKOP Sp. z o.o., FERRIT s.r.o., GRENEVIA S.A., SMT SCHARF </w:t>
      </w:r>
      <w:r w:rsidR="00723CAE">
        <w:rPr>
          <w:rFonts w:eastAsia="Calibri"/>
          <w:b/>
          <w:bCs/>
          <w:sz w:val="28"/>
          <w:szCs w:val="28"/>
          <w:lang w:eastAsia="en-US"/>
        </w:rPr>
        <w:t xml:space="preserve">Polska </w:t>
      </w:r>
      <w:r w:rsidRPr="006A5DE8">
        <w:rPr>
          <w:rFonts w:eastAsia="Calibri"/>
          <w:b/>
          <w:bCs/>
          <w:sz w:val="28"/>
          <w:szCs w:val="28"/>
          <w:lang w:eastAsia="en-US"/>
        </w:rPr>
        <w:t>Sp. z o.o., URZĄDZENIA</w:t>
      </w:r>
      <w:r w:rsidR="00723CAE">
        <w:rPr>
          <w:rFonts w:eastAsia="Calibri"/>
          <w:b/>
          <w:bCs/>
          <w:sz w:val="28"/>
          <w:szCs w:val="28"/>
          <w:lang w:eastAsia="en-US"/>
        </w:rPr>
        <w:t xml:space="preserve"> I KONSTRUKCJE S.A. </w:t>
      </w:r>
      <w:r w:rsidR="00723CAE">
        <w:rPr>
          <w:rFonts w:eastAsia="Calibri"/>
          <w:b/>
          <w:bCs/>
          <w:sz w:val="28"/>
          <w:szCs w:val="28"/>
          <w:lang w:eastAsia="en-US"/>
        </w:rPr>
        <w:br/>
      </w:r>
      <w:r w:rsidRPr="006A5DE8">
        <w:rPr>
          <w:rFonts w:eastAsia="Calibri"/>
          <w:b/>
          <w:bCs/>
          <w:sz w:val="28"/>
          <w:szCs w:val="28"/>
          <w:lang w:eastAsia="en-US"/>
        </w:rPr>
        <w:t xml:space="preserve">dla </w:t>
      </w:r>
      <w:r w:rsidR="00723CAE">
        <w:rPr>
          <w:rFonts w:eastAsia="Calibri"/>
          <w:b/>
          <w:bCs/>
          <w:sz w:val="28"/>
          <w:szCs w:val="28"/>
          <w:lang w:eastAsia="en-US"/>
        </w:rPr>
        <w:t>O</w:t>
      </w:r>
      <w:r w:rsidRPr="006A5DE8">
        <w:rPr>
          <w:rFonts w:eastAsia="Calibri"/>
          <w:b/>
          <w:bCs/>
          <w:sz w:val="28"/>
          <w:szCs w:val="28"/>
          <w:lang w:eastAsia="en-US"/>
        </w:rPr>
        <w:t>ddziałów Polskiej Grupy Górniczej S.A</w:t>
      </w:r>
      <w:r w:rsidR="00723CAE">
        <w:rPr>
          <w:rFonts w:eastAsia="Calibri"/>
          <w:b/>
          <w:bCs/>
          <w:sz w:val="28"/>
          <w:szCs w:val="28"/>
          <w:lang w:eastAsia="en-US"/>
        </w:rPr>
        <w:t>.</w:t>
      </w:r>
      <w:r w:rsidRPr="006A5DE8">
        <w:rPr>
          <w:rFonts w:eastAsia="Calibri"/>
          <w:b/>
          <w:bCs/>
          <w:sz w:val="28"/>
          <w:szCs w:val="28"/>
          <w:lang w:eastAsia="en-US"/>
        </w:rPr>
        <w:t>”.</w:t>
      </w:r>
    </w:p>
    <w:p w14:paraId="5B9E7A99"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69D22BB4"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3EE3765A"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37402BFE"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33E48C30" w14:textId="7DD3CEB0" w:rsidR="005959C4" w:rsidRPr="005959C4" w:rsidRDefault="006A5DE8" w:rsidP="005959C4">
      <w:pPr>
        <w:tabs>
          <w:tab w:val="left" w:pos="6428"/>
        </w:tabs>
        <w:spacing w:before="120" w:line="312" w:lineRule="auto"/>
        <w:jc w:val="center"/>
        <w:rPr>
          <w:rFonts w:eastAsia="Calibri"/>
          <w:b/>
          <w:bCs/>
          <w:sz w:val="28"/>
          <w:szCs w:val="28"/>
          <w:lang w:eastAsia="en-US"/>
        </w:rPr>
      </w:pPr>
      <w:r>
        <w:rPr>
          <w:rFonts w:eastAsia="Calibri"/>
          <w:b/>
          <w:bCs/>
          <w:sz w:val="28"/>
          <w:szCs w:val="28"/>
          <w:lang w:eastAsia="en-US"/>
        </w:rPr>
        <w:t>Nr sprawy</w:t>
      </w:r>
      <w:r w:rsidR="005959C4" w:rsidRPr="005959C4">
        <w:rPr>
          <w:rFonts w:eastAsia="Calibri"/>
          <w:b/>
          <w:bCs/>
          <w:sz w:val="28"/>
          <w:szCs w:val="28"/>
          <w:lang w:eastAsia="en-US"/>
        </w:rPr>
        <w:t xml:space="preserve">: </w:t>
      </w:r>
      <w:r w:rsidR="00D75983">
        <w:rPr>
          <w:rFonts w:eastAsia="Calibri"/>
          <w:b/>
          <w:bCs/>
          <w:sz w:val="28"/>
          <w:szCs w:val="28"/>
          <w:lang w:eastAsia="en-US"/>
        </w:rPr>
        <w:t xml:space="preserve"> </w:t>
      </w:r>
      <w:r w:rsidR="00723CAE">
        <w:rPr>
          <w:rFonts w:eastAsia="Calibri"/>
          <w:b/>
          <w:bCs/>
          <w:sz w:val="28"/>
          <w:szCs w:val="28"/>
          <w:lang w:eastAsia="en-US"/>
        </w:rPr>
        <w:t>702501318</w:t>
      </w:r>
    </w:p>
    <w:p w14:paraId="61E2C9E7" w14:textId="77777777" w:rsidR="00F13DFD" w:rsidRPr="00804500" w:rsidRDefault="00F13DFD" w:rsidP="00804500">
      <w:pPr>
        <w:spacing w:before="120" w:line="312" w:lineRule="auto"/>
        <w:jc w:val="both"/>
        <w:rPr>
          <w:rFonts w:eastAsia="Calibri"/>
          <w:sz w:val="24"/>
          <w:szCs w:val="24"/>
          <w:lang w:eastAsia="en-US"/>
        </w:rPr>
      </w:pPr>
    </w:p>
    <w:p w14:paraId="54689329" w14:textId="77777777" w:rsidR="00F13DFD" w:rsidRPr="00804500" w:rsidRDefault="00F13DFD" w:rsidP="00804500">
      <w:pPr>
        <w:spacing w:before="120" w:line="312" w:lineRule="auto"/>
        <w:jc w:val="both"/>
        <w:rPr>
          <w:rFonts w:eastAsia="Calibri"/>
          <w:sz w:val="24"/>
          <w:szCs w:val="24"/>
          <w:lang w:eastAsia="en-US"/>
        </w:rPr>
      </w:pPr>
    </w:p>
    <w:p w14:paraId="4AE2697B" w14:textId="77777777" w:rsidR="00F13DFD" w:rsidRPr="00804500" w:rsidRDefault="00F13DFD" w:rsidP="00804500">
      <w:pPr>
        <w:spacing w:before="120" w:line="312" w:lineRule="auto"/>
        <w:jc w:val="both"/>
        <w:rPr>
          <w:rFonts w:eastAsia="Calibri"/>
          <w:sz w:val="24"/>
          <w:szCs w:val="24"/>
          <w:lang w:eastAsia="en-US"/>
        </w:rPr>
      </w:pPr>
    </w:p>
    <w:p w14:paraId="6AF56880" w14:textId="77777777" w:rsidR="00F13DFD" w:rsidRPr="00804500" w:rsidRDefault="00F13DFD" w:rsidP="00804500">
      <w:pPr>
        <w:spacing w:before="120" w:line="312" w:lineRule="auto"/>
        <w:jc w:val="both"/>
        <w:rPr>
          <w:rFonts w:eastAsia="Calibri"/>
          <w:color w:val="000000"/>
          <w:sz w:val="24"/>
          <w:szCs w:val="24"/>
          <w:lang w:eastAsia="en-US"/>
        </w:rPr>
      </w:pPr>
    </w:p>
    <w:p w14:paraId="63B6E804" w14:textId="77777777" w:rsidR="00F13DFD"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Specyfikacja Warunków Zamówienia (SWZ)</w:t>
      </w:r>
    </w:p>
    <w:p w14:paraId="7AEFC27B" w14:textId="77777777" w:rsidR="0056144A"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Zamówienie sektorowe</w:t>
      </w:r>
    </w:p>
    <w:p w14:paraId="5B04F180" w14:textId="77777777" w:rsidR="00F13DFD"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Przetarg nieograniczony</w:t>
      </w:r>
    </w:p>
    <w:p w14:paraId="67B1AF69" w14:textId="77777777" w:rsidR="0056144A" w:rsidRPr="00804500" w:rsidRDefault="0056144A" w:rsidP="00872401">
      <w:pPr>
        <w:spacing w:before="120" w:line="312" w:lineRule="auto"/>
        <w:jc w:val="center"/>
        <w:rPr>
          <w:rFonts w:eastAsia="Calibri"/>
          <w:color w:val="000000"/>
          <w:sz w:val="24"/>
          <w:szCs w:val="24"/>
          <w:lang w:eastAsia="en-US"/>
        </w:rPr>
      </w:pPr>
    </w:p>
    <w:p w14:paraId="26A34F46" w14:textId="77777777" w:rsidR="00F625E4" w:rsidRPr="00804500" w:rsidRDefault="00F625E4" w:rsidP="00804500">
      <w:pPr>
        <w:spacing w:before="120" w:line="312" w:lineRule="auto"/>
        <w:jc w:val="both"/>
        <w:rPr>
          <w:rFonts w:eastAsia="Calibri"/>
          <w:color w:val="000000"/>
          <w:sz w:val="24"/>
          <w:szCs w:val="24"/>
          <w:lang w:eastAsia="en-US"/>
        </w:rPr>
      </w:pPr>
    </w:p>
    <w:p w14:paraId="6224FB22" w14:textId="77777777" w:rsidR="00F13DFD" w:rsidRPr="00804500" w:rsidRDefault="00F13DFD" w:rsidP="00804500">
      <w:pPr>
        <w:spacing w:before="120" w:line="312" w:lineRule="auto"/>
        <w:jc w:val="both"/>
        <w:rPr>
          <w:rFonts w:eastAsia="Calibri"/>
          <w:color w:val="000000"/>
          <w:sz w:val="24"/>
          <w:szCs w:val="24"/>
          <w:lang w:eastAsia="en-US"/>
        </w:rPr>
      </w:pPr>
    </w:p>
    <w:p w14:paraId="3FC324DD" w14:textId="77777777" w:rsidR="00F13DFD" w:rsidRPr="00DE08C9" w:rsidRDefault="00F13DFD" w:rsidP="00804500">
      <w:pPr>
        <w:spacing w:before="120" w:line="312" w:lineRule="auto"/>
        <w:jc w:val="both"/>
        <w:rPr>
          <w:rFonts w:eastAsia="Calibri"/>
          <w:color w:val="00B0F0"/>
          <w:sz w:val="24"/>
          <w:szCs w:val="24"/>
          <w:lang w:eastAsia="en-US"/>
        </w:rPr>
      </w:pPr>
      <w:r w:rsidRPr="00804500">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EndPr>
        <w:rPr>
          <w:sz w:val="22"/>
          <w:szCs w:val="22"/>
        </w:rPr>
      </w:sdtEndPr>
      <w:sdtContent>
        <w:p w14:paraId="3C6A0023" w14:textId="77777777" w:rsidR="00ED28D9" w:rsidRPr="006A5DE8" w:rsidRDefault="00ED28D9" w:rsidP="00A151B2">
          <w:pPr>
            <w:pStyle w:val="Nagwekspisutreci"/>
            <w:jc w:val="left"/>
            <w:rPr>
              <w:rFonts w:cs="Times New Roman"/>
              <w:sz w:val="24"/>
              <w:szCs w:val="24"/>
            </w:rPr>
          </w:pPr>
          <w:r w:rsidRPr="006A5DE8">
            <w:rPr>
              <w:rFonts w:cs="Times New Roman"/>
              <w:sz w:val="24"/>
              <w:szCs w:val="24"/>
            </w:rPr>
            <w:t>Spis treści</w:t>
          </w:r>
        </w:p>
        <w:p w14:paraId="61B592A1" w14:textId="67A2328B" w:rsidR="004F3155" w:rsidRDefault="006838EF">
          <w:pPr>
            <w:pStyle w:val="Spistreci1"/>
            <w:rPr>
              <w:rFonts w:asciiTheme="minorHAnsi" w:eastAsiaTheme="minorEastAsia" w:hAnsiTheme="minorHAnsi" w:cstheme="minorBidi"/>
              <w:noProof/>
              <w:kern w:val="2"/>
              <w:sz w:val="24"/>
              <w:szCs w:val="24"/>
              <w14:ligatures w14:val="standardContextual"/>
            </w:rPr>
          </w:pPr>
          <w:r>
            <w:fldChar w:fldCharType="begin"/>
          </w:r>
          <w:r w:rsidR="00ED28D9">
            <w:instrText xml:space="preserve"> TOC \o "1-3" \h \z \u </w:instrText>
          </w:r>
          <w:r>
            <w:fldChar w:fldCharType="separate"/>
          </w:r>
          <w:hyperlink w:anchor="_Toc212803583" w:history="1">
            <w:r w:rsidR="004F3155" w:rsidRPr="002D3BA3">
              <w:rPr>
                <w:rStyle w:val="Hipercze"/>
                <w:noProof/>
              </w:rPr>
              <w:t>Część I. Zamawiający:</w:t>
            </w:r>
            <w:r w:rsidR="004F3155">
              <w:rPr>
                <w:noProof/>
                <w:webHidden/>
              </w:rPr>
              <w:tab/>
            </w:r>
            <w:r w:rsidR="004F3155">
              <w:rPr>
                <w:noProof/>
                <w:webHidden/>
              </w:rPr>
              <w:fldChar w:fldCharType="begin"/>
            </w:r>
            <w:r w:rsidR="004F3155">
              <w:rPr>
                <w:noProof/>
                <w:webHidden/>
              </w:rPr>
              <w:instrText xml:space="preserve"> PAGEREF _Toc212803583 \h </w:instrText>
            </w:r>
            <w:r w:rsidR="004F3155">
              <w:rPr>
                <w:noProof/>
                <w:webHidden/>
              </w:rPr>
            </w:r>
            <w:r w:rsidR="004F3155">
              <w:rPr>
                <w:noProof/>
                <w:webHidden/>
              </w:rPr>
              <w:fldChar w:fldCharType="separate"/>
            </w:r>
            <w:r w:rsidR="00A207D9">
              <w:rPr>
                <w:noProof/>
                <w:webHidden/>
              </w:rPr>
              <w:t>4</w:t>
            </w:r>
            <w:r w:rsidR="004F3155">
              <w:rPr>
                <w:noProof/>
                <w:webHidden/>
              </w:rPr>
              <w:fldChar w:fldCharType="end"/>
            </w:r>
          </w:hyperlink>
        </w:p>
        <w:p w14:paraId="0DC71BC9" w14:textId="06B21C3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84" w:history="1">
            <w:r w:rsidRPr="002D3BA3">
              <w:rPr>
                <w:rStyle w:val="Hipercze"/>
                <w:noProof/>
              </w:rPr>
              <w:t>Część II. Postępowanie</w:t>
            </w:r>
            <w:r>
              <w:rPr>
                <w:noProof/>
                <w:webHidden/>
              </w:rPr>
              <w:tab/>
            </w:r>
            <w:r>
              <w:rPr>
                <w:noProof/>
                <w:webHidden/>
              </w:rPr>
              <w:fldChar w:fldCharType="begin"/>
            </w:r>
            <w:r>
              <w:rPr>
                <w:noProof/>
                <w:webHidden/>
              </w:rPr>
              <w:instrText xml:space="preserve"> PAGEREF _Toc212803584 \h </w:instrText>
            </w:r>
            <w:r>
              <w:rPr>
                <w:noProof/>
                <w:webHidden/>
              </w:rPr>
            </w:r>
            <w:r>
              <w:rPr>
                <w:noProof/>
                <w:webHidden/>
              </w:rPr>
              <w:fldChar w:fldCharType="separate"/>
            </w:r>
            <w:r w:rsidR="00A207D9">
              <w:rPr>
                <w:noProof/>
                <w:webHidden/>
              </w:rPr>
              <w:t>4</w:t>
            </w:r>
            <w:r>
              <w:rPr>
                <w:noProof/>
                <w:webHidden/>
              </w:rPr>
              <w:fldChar w:fldCharType="end"/>
            </w:r>
          </w:hyperlink>
        </w:p>
        <w:p w14:paraId="2A8193B6" w14:textId="3FED62F1"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85" w:history="1">
            <w:r w:rsidRPr="002D3BA3">
              <w:rPr>
                <w:rStyle w:val="Hipercze"/>
                <w:noProof/>
              </w:rPr>
              <w:t>Część III. Przedmiot zamówienia. Okres obowiązywania umowy. Termin wykonania.</w:t>
            </w:r>
            <w:r>
              <w:rPr>
                <w:noProof/>
                <w:webHidden/>
              </w:rPr>
              <w:tab/>
            </w:r>
            <w:r>
              <w:rPr>
                <w:noProof/>
                <w:webHidden/>
              </w:rPr>
              <w:fldChar w:fldCharType="begin"/>
            </w:r>
            <w:r>
              <w:rPr>
                <w:noProof/>
                <w:webHidden/>
              </w:rPr>
              <w:instrText xml:space="preserve"> PAGEREF _Toc212803585 \h </w:instrText>
            </w:r>
            <w:r>
              <w:rPr>
                <w:noProof/>
                <w:webHidden/>
              </w:rPr>
            </w:r>
            <w:r>
              <w:rPr>
                <w:noProof/>
                <w:webHidden/>
              </w:rPr>
              <w:fldChar w:fldCharType="separate"/>
            </w:r>
            <w:r w:rsidR="00A207D9">
              <w:rPr>
                <w:noProof/>
                <w:webHidden/>
              </w:rPr>
              <w:t>5</w:t>
            </w:r>
            <w:r>
              <w:rPr>
                <w:noProof/>
                <w:webHidden/>
              </w:rPr>
              <w:fldChar w:fldCharType="end"/>
            </w:r>
          </w:hyperlink>
        </w:p>
        <w:p w14:paraId="480C6E9B" w14:textId="50B041FC"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86" w:history="1">
            <w:r w:rsidRPr="002D3BA3">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_Toc212803586 \h </w:instrText>
            </w:r>
            <w:r>
              <w:rPr>
                <w:noProof/>
                <w:webHidden/>
              </w:rPr>
            </w:r>
            <w:r>
              <w:rPr>
                <w:noProof/>
                <w:webHidden/>
              </w:rPr>
              <w:fldChar w:fldCharType="separate"/>
            </w:r>
            <w:r w:rsidR="00A207D9">
              <w:rPr>
                <w:noProof/>
                <w:webHidden/>
              </w:rPr>
              <w:t>5</w:t>
            </w:r>
            <w:r>
              <w:rPr>
                <w:noProof/>
                <w:webHidden/>
              </w:rPr>
              <w:fldChar w:fldCharType="end"/>
            </w:r>
          </w:hyperlink>
        </w:p>
        <w:p w14:paraId="1FFC00B5" w14:textId="77F6479A"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87" w:history="1">
            <w:r w:rsidRPr="002D3BA3">
              <w:rPr>
                <w:rStyle w:val="Hipercze"/>
                <w:noProof/>
              </w:rPr>
              <w:t>Część V. Kwalifikacja podmiotowa wykonawców</w:t>
            </w:r>
            <w:r>
              <w:rPr>
                <w:noProof/>
                <w:webHidden/>
              </w:rPr>
              <w:tab/>
            </w:r>
            <w:r>
              <w:rPr>
                <w:noProof/>
                <w:webHidden/>
              </w:rPr>
              <w:fldChar w:fldCharType="begin"/>
            </w:r>
            <w:r>
              <w:rPr>
                <w:noProof/>
                <w:webHidden/>
              </w:rPr>
              <w:instrText xml:space="preserve"> PAGEREF _Toc212803587 \h </w:instrText>
            </w:r>
            <w:r>
              <w:rPr>
                <w:noProof/>
                <w:webHidden/>
              </w:rPr>
            </w:r>
            <w:r>
              <w:rPr>
                <w:noProof/>
                <w:webHidden/>
              </w:rPr>
              <w:fldChar w:fldCharType="separate"/>
            </w:r>
            <w:r w:rsidR="00A207D9">
              <w:rPr>
                <w:noProof/>
                <w:webHidden/>
              </w:rPr>
              <w:t>6</w:t>
            </w:r>
            <w:r>
              <w:rPr>
                <w:noProof/>
                <w:webHidden/>
              </w:rPr>
              <w:fldChar w:fldCharType="end"/>
            </w:r>
          </w:hyperlink>
        </w:p>
        <w:p w14:paraId="21B3F5C6" w14:textId="4B92E1B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88" w:history="1">
            <w:r w:rsidRPr="002D3BA3">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_Toc212803588 \h </w:instrText>
            </w:r>
            <w:r>
              <w:rPr>
                <w:noProof/>
                <w:webHidden/>
              </w:rPr>
            </w:r>
            <w:r>
              <w:rPr>
                <w:noProof/>
                <w:webHidden/>
              </w:rPr>
              <w:fldChar w:fldCharType="separate"/>
            </w:r>
            <w:r w:rsidR="00A207D9">
              <w:rPr>
                <w:noProof/>
                <w:webHidden/>
              </w:rPr>
              <w:t>7</w:t>
            </w:r>
            <w:r>
              <w:rPr>
                <w:noProof/>
                <w:webHidden/>
              </w:rPr>
              <w:fldChar w:fldCharType="end"/>
            </w:r>
          </w:hyperlink>
        </w:p>
        <w:p w14:paraId="0FE8747D" w14:textId="113EE6A8"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89" w:history="1">
            <w:r w:rsidRPr="002D3BA3">
              <w:rPr>
                <w:rStyle w:val="Hipercze"/>
                <w:noProof/>
              </w:rPr>
              <w:t>Część VII. Udostępnienie zasobów</w:t>
            </w:r>
            <w:r>
              <w:rPr>
                <w:noProof/>
                <w:webHidden/>
              </w:rPr>
              <w:tab/>
            </w:r>
            <w:r>
              <w:rPr>
                <w:noProof/>
                <w:webHidden/>
              </w:rPr>
              <w:fldChar w:fldCharType="begin"/>
            </w:r>
            <w:r>
              <w:rPr>
                <w:noProof/>
                <w:webHidden/>
              </w:rPr>
              <w:instrText xml:space="preserve"> PAGEREF _Toc212803589 \h </w:instrText>
            </w:r>
            <w:r>
              <w:rPr>
                <w:noProof/>
                <w:webHidden/>
              </w:rPr>
            </w:r>
            <w:r>
              <w:rPr>
                <w:noProof/>
                <w:webHidden/>
              </w:rPr>
              <w:fldChar w:fldCharType="separate"/>
            </w:r>
            <w:r w:rsidR="00A207D9">
              <w:rPr>
                <w:noProof/>
                <w:webHidden/>
              </w:rPr>
              <w:t>7</w:t>
            </w:r>
            <w:r>
              <w:rPr>
                <w:noProof/>
                <w:webHidden/>
              </w:rPr>
              <w:fldChar w:fldCharType="end"/>
            </w:r>
          </w:hyperlink>
        </w:p>
        <w:p w14:paraId="63C9A4CB" w14:textId="2ADD6834"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0" w:history="1">
            <w:r w:rsidRPr="002D3BA3">
              <w:rPr>
                <w:rStyle w:val="Hipercze"/>
                <w:noProof/>
              </w:rPr>
              <w:t>Część VIII. JEDZ. Podmiotowe środki dowodowe.</w:t>
            </w:r>
            <w:r>
              <w:rPr>
                <w:noProof/>
                <w:webHidden/>
              </w:rPr>
              <w:tab/>
            </w:r>
            <w:r>
              <w:rPr>
                <w:noProof/>
                <w:webHidden/>
              </w:rPr>
              <w:fldChar w:fldCharType="begin"/>
            </w:r>
            <w:r>
              <w:rPr>
                <w:noProof/>
                <w:webHidden/>
              </w:rPr>
              <w:instrText xml:space="preserve"> PAGEREF _Toc212803590 \h </w:instrText>
            </w:r>
            <w:r>
              <w:rPr>
                <w:noProof/>
                <w:webHidden/>
              </w:rPr>
            </w:r>
            <w:r>
              <w:rPr>
                <w:noProof/>
                <w:webHidden/>
              </w:rPr>
              <w:fldChar w:fldCharType="separate"/>
            </w:r>
            <w:r w:rsidR="00A207D9">
              <w:rPr>
                <w:noProof/>
                <w:webHidden/>
              </w:rPr>
              <w:t>8</w:t>
            </w:r>
            <w:r>
              <w:rPr>
                <w:noProof/>
                <w:webHidden/>
              </w:rPr>
              <w:fldChar w:fldCharType="end"/>
            </w:r>
          </w:hyperlink>
        </w:p>
        <w:p w14:paraId="49C3E13A" w14:textId="34211BD4"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1" w:history="1">
            <w:r w:rsidRPr="002D3BA3">
              <w:rPr>
                <w:rStyle w:val="Hipercze"/>
                <w:noProof/>
              </w:rPr>
              <w:t>Część IX. Przedmiotowe środki dowodowe</w:t>
            </w:r>
            <w:r>
              <w:rPr>
                <w:noProof/>
                <w:webHidden/>
              </w:rPr>
              <w:tab/>
            </w:r>
            <w:r>
              <w:rPr>
                <w:noProof/>
                <w:webHidden/>
              </w:rPr>
              <w:fldChar w:fldCharType="begin"/>
            </w:r>
            <w:r>
              <w:rPr>
                <w:noProof/>
                <w:webHidden/>
              </w:rPr>
              <w:instrText xml:space="preserve"> PAGEREF _Toc212803591 \h </w:instrText>
            </w:r>
            <w:r>
              <w:rPr>
                <w:noProof/>
                <w:webHidden/>
              </w:rPr>
            </w:r>
            <w:r>
              <w:rPr>
                <w:noProof/>
                <w:webHidden/>
              </w:rPr>
              <w:fldChar w:fldCharType="separate"/>
            </w:r>
            <w:r w:rsidR="00A207D9">
              <w:rPr>
                <w:noProof/>
                <w:webHidden/>
              </w:rPr>
              <w:t>10</w:t>
            </w:r>
            <w:r>
              <w:rPr>
                <w:noProof/>
                <w:webHidden/>
              </w:rPr>
              <w:fldChar w:fldCharType="end"/>
            </w:r>
          </w:hyperlink>
        </w:p>
        <w:p w14:paraId="7AA453F8" w14:textId="1A4C0432"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2" w:history="1">
            <w:r w:rsidRPr="002D3BA3">
              <w:rPr>
                <w:rStyle w:val="Hipercze"/>
                <w:noProof/>
              </w:rPr>
              <w:t>Część X. Podwykonawstwo</w:t>
            </w:r>
            <w:r>
              <w:rPr>
                <w:noProof/>
                <w:webHidden/>
              </w:rPr>
              <w:tab/>
            </w:r>
            <w:r>
              <w:rPr>
                <w:noProof/>
                <w:webHidden/>
              </w:rPr>
              <w:fldChar w:fldCharType="begin"/>
            </w:r>
            <w:r>
              <w:rPr>
                <w:noProof/>
                <w:webHidden/>
              </w:rPr>
              <w:instrText xml:space="preserve"> PAGEREF _Toc212803592 \h </w:instrText>
            </w:r>
            <w:r>
              <w:rPr>
                <w:noProof/>
                <w:webHidden/>
              </w:rPr>
            </w:r>
            <w:r>
              <w:rPr>
                <w:noProof/>
                <w:webHidden/>
              </w:rPr>
              <w:fldChar w:fldCharType="separate"/>
            </w:r>
            <w:r w:rsidR="00A207D9">
              <w:rPr>
                <w:noProof/>
                <w:webHidden/>
              </w:rPr>
              <w:t>10</w:t>
            </w:r>
            <w:r>
              <w:rPr>
                <w:noProof/>
                <w:webHidden/>
              </w:rPr>
              <w:fldChar w:fldCharType="end"/>
            </w:r>
          </w:hyperlink>
        </w:p>
        <w:p w14:paraId="0D365280" w14:textId="32728A18"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3" w:history="1">
            <w:r w:rsidRPr="002D3BA3">
              <w:rPr>
                <w:rStyle w:val="Hipercze"/>
                <w:noProof/>
              </w:rPr>
              <w:t>Część XI. Wadium</w:t>
            </w:r>
            <w:r>
              <w:rPr>
                <w:noProof/>
                <w:webHidden/>
              </w:rPr>
              <w:tab/>
            </w:r>
            <w:r>
              <w:rPr>
                <w:noProof/>
                <w:webHidden/>
              </w:rPr>
              <w:fldChar w:fldCharType="begin"/>
            </w:r>
            <w:r>
              <w:rPr>
                <w:noProof/>
                <w:webHidden/>
              </w:rPr>
              <w:instrText xml:space="preserve"> PAGEREF _Toc212803593 \h </w:instrText>
            </w:r>
            <w:r>
              <w:rPr>
                <w:noProof/>
                <w:webHidden/>
              </w:rPr>
            </w:r>
            <w:r>
              <w:rPr>
                <w:noProof/>
                <w:webHidden/>
              </w:rPr>
              <w:fldChar w:fldCharType="separate"/>
            </w:r>
            <w:r w:rsidR="00A207D9">
              <w:rPr>
                <w:noProof/>
                <w:webHidden/>
              </w:rPr>
              <w:t>10</w:t>
            </w:r>
            <w:r>
              <w:rPr>
                <w:noProof/>
                <w:webHidden/>
              </w:rPr>
              <w:fldChar w:fldCharType="end"/>
            </w:r>
          </w:hyperlink>
        </w:p>
        <w:p w14:paraId="7807A049" w14:textId="02370ADE"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4" w:history="1">
            <w:r w:rsidRPr="002D3BA3">
              <w:rPr>
                <w:rStyle w:val="Hipercze"/>
                <w:noProof/>
              </w:rPr>
              <w:t>Część XII. Opis sposobu przygotowania oferty</w:t>
            </w:r>
            <w:r>
              <w:rPr>
                <w:noProof/>
                <w:webHidden/>
              </w:rPr>
              <w:tab/>
            </w:r>
            <w:r>
              <w:rPr>
                <w:noProof/>
                <w:webHidden/>
              </w:rPr>
              <w:fldChar w:fldCharType="begin"/>
            </w:r>
            <w:r>
              <w:rPr>
                <w:noProof/>
                <w:webHidden/>
              </w:rPr>
              <w:instrText xml:space="preserve"> PAGEREF _Toc212803594 \h </w:instrText>
            </w:r>
            <w:r>
              <w:rPr>
                <w:noProof/>
                <w:webHidden/>
              </w:rPr>
            </w:r>
            <w:r>
              <w:rPr>
                <w:noProof/>
                <w:webHidden/>
              </w:rPr>
              <w:fldChar w:fldCharType="separate"/>
            </w:r>
            <w:r w:rsidR="00A207D9">
              <w:rPr>
                <w:noProof/>
                <w:webHidden/>
              </w:rPr>
              <w:t>11</w:t>
            </w:r>
            <w:r>
              <w:rPr>
                <w:noProof/>
                <w:webHidden/>
              </w:rPr>
              <w:fldChar w:fldCharType="end"/>
            </w:r>
          </w:hyperlink>
        </w:p>
        <w:p w14:paraId="579CFBAA" w14:textId="23390EC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5" w:history="1">
            <w:r w:rsidRPr="002D3BA3">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_Toc212803595 \h </w:instrText>
            </w:r>
            <w:r>
              <w:rPr>
                <w:noProof/>
                <w:webHidden/>
              </w:rPr>
            </w:r>
            <w:r>
              <w:rPr>
                <w:noProof/>
                <w:webHidden/>
              </w:rPr>
              <w:fldChar w:fldCharType="separate"/>
            </w:r>
            <w:r w:rsidR="00A207D9">
              <w:rPr>
                <w:noProof/>
                <w:webHidden/>
              </w:rPr>
              <w:t>13</w:t>
            </w:r>
            <w:r>
              <w:rPr>
                <w:noProof/>
                <w:webHidden/>
              </w:rPr>
              <w:fldChar w:fldCharType="end"/>
            </w:r>
          </w:hyperlink>
        </w:p>
        <w:p w14:paraId="3C6F9F5F" w14:textId="0EE4F75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6" w:history="1">
            <w:r w:rsidRPr="002D3BA3">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_Toc212803596 \h </w:instrText>
            </w:r>
            <w:r>
              <w:rPr>
                <w:noProof/>
                <w:webHidden/>
              </w:rPr>
            </w:r>
            <w:r>
              <w:rPr>
                <w:noProof/>
                <w:webHidden/>
              </w:rPr>
              <w:fldChar w:fldCharType="separate"/>
            </w:r>
            <w:r w:rsidR="00A207D9">
              <w:rPr>
                <w:noProof/>
                <w:webHidden/>
              </w:rPr>
              <w:t>14</w:t>
            </w:r>
            <w:r>
              <w:rPr>
                <w:noProof/>
                <w:webHidden/>
              </w:rPr>
              <w:fldChar w:fldCharType="end"/>
            </w:r>
          </w:hyperlink>
        </w:p>
        <w:p w14:paraId="2141C798" w14:textId="467F5E81"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7" w:history="1">
            <w:r w:rsidRPr="002D3BA3">
              <w:rPr>
                <w:rStyle w:val="Hipercze"/>
                <w:noProof/>
              </w:rPr>
              <w:t>Część XV. Opis sposobu obliczenia ceny</w:t>
            </w:r>
            <w:r>
              <w:rPr>
                <w:noProof/>
                <w:webHidden/>
              </w:rPr>
              <w:tab/>
            </w:r>
            <w:r>
              <w:rPr>
                <w:noProof/>
                <w:webHidden/>
              </w:rPr>
              <w:fldChar w:fldCharType="begin"/>
            </w:r>
            <w:r>
              <w:rPr>
                <w:noProof/>
                <w:webHidden/>
              </w:rPr>
              <w:instrText xml:space="preserve"> PAGEREF _Toc212803597 \h </w:instrText>
            </w:r>
            <w:r>
              <w:rPr>
                <w:noProof/>
                <w:webHidden/>
              </w:rPr>
            </w:r>
            <w:r>
              <w:rPr>
                <w:noProof/>
                <w:webHidden/>
              </w:rPr>
              <w:fldChar w:fldCharType="separate"/>
            </w:r>
            <w:r w:rsidR="00A207D9">
              <w:rPr>
                <w:noProof/>
                <w:webHidden/>
              </w:rPr>
              <w:t>14</w:t>
            </w:r>
            <w:r>
              <w:rPr>
                <w:noProof/>
                <w:webHidden/>
              </w:rPr>
              <w:fldChar w:fldCharType="end"/>
            </w:r>
          </w:hyperlink>
        </w:p>
        <w:p w14:paraId="7392E204" w14:textId="4235AD77"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8" w:history="1">
            <w:r w:rsidRPr="002D3BA3">
              <w:rPr>
                <w:rStyle w:val="Hipercze"/>
                <w:noProof/>
              </w:rPr>
              <w:t>Część XVI. Kryteria oceny ofert</w:t>
            </w:r>
            <w:r>
              <w:rPr>
                <w:noProof/>
                <w:webHidden/>
              </w:rPr>
              <w:tab/>
            </w:r>
            <w:r>
              <w:rPr>
                <w:noProof/>
                <w:webHidden/>
              </w:rPr>
              <w:fldChar w:fldCharType="begin"/>
            </w:r>
            <w:r>
              <w:rPr>
                <w:noProof/>
                <w:webHidden/>
              </w:rPr>
              <w:instrText xml:space="preserve"> PAGEREF _Toc212803598 \h </w:instrText>
            </w:r>
            <w:r>
              <w:rPr>
                <w:noProof/>
                <w:webHidden/>
              </w:rPr>
            </w:r>
            <w:r>
              <w:rPr>
                <w:noProof/>
                <w:webHidden/>
              </w:rPr>
              <w:fldChar w:fldCharType="separate"/>
            </w:r>
            <w:r w:rsidR="00A207D9">
              <w:rPr>
                <w:noProof/>
                <w:webHidden/>
              </w:rPr>
              <w:t>14</w:t>
            </w:r>
            <w:r>
              <w:rPr>
                <w:noProof/>
                <w:webHidden/>
              </w:rPr>
              <w:fldChar w:fldCharType="end"/>
            </w:r>
          </w:hyperlink>
        </w:p>
        <w:p w14:paraId="64F59E73" w14:textId="32A570DE"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599" w:history="1">
            <w:r w:rsidRPr="002D3BA3">
              <w:rPr>
                <w:rStyle w:val="Hipercze"/>
                <w:noProof/>
              </w:rPr>
              <w:t>Część XVII. Aukcja elektroniczna</w:t>
            </w:r>
            <w:r>
              <w:rPr>
                <w:noProof/>
                <w:webHidden/>
              </w:rPr>
              <w:tab/>
            </w:r>
            <w:r>
              <w:rPr>
                <w:noProof/>
                <w:webHidden/>
              </w:rPr>
              <w:fldChar w:fldCharType="begin"/>
            </w:r>
            <w:r>
              <w:rPr>
                <w:noProof/>
                <w:webHidden/>
              </w:rPr>
              <w:instrText xml:space="preserve"> PAGEREF _Toc212803599 \h </w:instrText>
            </w:r>
            <w:r>
              <w:rPr>
                <w:noProof/>
                <w:webHidden/>
              </w:rPr>
            </w:r>
            <w:r>
              <w:rPr>
                <w:noProof/>
                <w:webHidden/>
              </w:rPr>
              <w:fldChar w:fldCharType="separate"/>
            </w:r>
            <w:r w:rsidR="00A207D9">
              <w:rPr>
                <w:noProof/>
                <w:webHidden/>
              </w:rPr>
              <w:t>15</w:t>
            </w:r>
            <w:r>
              <w:rPr>
                <w:noProof/>
                <w:webHidden/>
              </w:rPr>
              <w:fldChar w:fldCharType="end"/>
            </w:r>
          </w:hyperlink>
        </w:p>
        <w:p w14:paraId="3DCC8A4E" w14:textId="4A14ACA7"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0" w:history="1">
            <w:r w:rsidRPr="002D3BA3">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_Toc212803600 \h </w:instrText>
            </w:r>
            <w:r>
              <w:rPr>
                <w:noProof/>
                <w:webHidden/>
              </w:rPr>
            </w:r>
            <w:r>
              <w:rPr>
                <w:noProof/>
                <w:webHidden/>
              </w:rPr>
              <w:fldChar w:fldCharType="separate"/>
            </w:r>
            <w:r w:rsidR="00A207D9">
              <w:rPr>
                <w:noProof/>
                <w:webHidden/>
              </w:rPr>
              <w:t>15</w:t>
            </w:r>
            <w:r>
              <w:rPr>
                <w:noProof/>
                <w:webHidden/>
              </w:rPr>
              <w:fldChar w:fldCharType="end"/>
            </w:r>
          </w:hyperlink>
        </w:p>
        <w:p w14:paraId="6AE294B8" w14:textId="57FDBD0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1" w:history="1">
            <w:r w:rsidRPr="002D3BA3">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_Toc212803601 \h </w:instrText>
            </w:r>
            <w:r>
              <w:rPr>
                <w:noProof/>
                <w:webHidden/>
              </w:rPr>
            </w:r>
            <w:r>
              <w:rPr>
                <w:noProof/>
                <w:webHidden/>
              </w:rPr>
              <w:fldChar w:fldCharType="separate"/>
            </w:r>
            <w:r w:rsidR="00A207D9">
              <w:rPr>
                <w:noProof/>
                <w:webHidden/>
              </w:rPr>
              <w:t>15</w:t>
            </w:r>
            <w:r>
              <w:rPr>
                <w:noProof/>
                <w:webHidden/>
              </w:rPr>
              <w:fldChar w:fldCharType="end"/>
            </w:r>
          </w:hyperlink>
        </w:p>
        <w:p w14:paraId="11705480" w14:textId="7B0093A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2" w:history="1">
            <w:r w:rsidRPr="002D3BA3">
              <w:rPr>
                <w:rStyle w:val="Hipercze"/>
                <w:noProof/>
              </w:rPr>
              <w:t>Część XIX. Istotne postanowienia umowy (IPU)</w:t>
            </w:r>
            <w:r>
              <w:rPr>
                <w:noProof/>
                <w:webHidden/>
              </w:rPr>
              <w:tab/>
            </w:r>
            <w:r>
              <w:rPr>
                <w:noProof/>
                <w:webHidden/>
              </w:rPr>
              <w:fldChar w:fldCharType="begin"/>
            </w:r>
            <w:r>
              <w:rPr>
                <w:noProof/>
                <w:webHidden/>
              </w:rPr>
              <w:instrText xml:space="preserve"> PAGEREF _Toc212803602 \h </w:instrText>
            </w:r>
            <w:r>
              <w:rPr>
                <w:noProof/>
                <w:webHidden/>
              </w:rPr>
            </w:r>
            <w:r>
              <w:rPr>
                <w:noProof/>
                <w:webHidden/>
              </w:rPr>
              <w:fldChar w:fldCharType="separate"/>
            </w:r>
            <w:r w:rsidR="00A207D9">
              <w:rPr>
                <w:noProof/>
                <w:webHidden/>
              </w:rPr>
              <w:t>15</w:t>
            </w:r>
            <w:r>
              <w:rPr>
                <w:noProof/>
                <w:webHidden/>
              </w:rPr>
              <w:fldChar w:fldCharType="end"/>
            </w:r>
          </w:hyperlink>
        </w:p>
        <w:p w14:paraId="1D667D81" w14:textId="41A4B46D"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3" w:history="1">
            <w:r w:rsidRPr="002D3BA3">
              <w:rPr>
                <w:rStyle w:val="Hipercze"/>
                <w:noProof/>
              </w:rPr>
              <w:t>Część XX. Formalności, jakie należy dopełnić przed zawarciem umowy</w:t>
            </w:r>
            <w:r>
              <w:rPr>
                <w:noProof/>
                <w:webHidden/>
              </w:rPr>
              <w:tab/>
            </w:r>
            <w:r>
              <w:rPr>
                <w:noProof/>
                <w:webHidden/>
              </w:rPr>
              <w:fldChar w:fldCharType="begin"/>
            </w:r>
            <w:r>
              <w:rPr>
                <w:noProof/>
                <w:webHidden/>
              </w:rPr>
              <w:instrText xml:space="preserve"> PAGEREF _Toc212803603 \h </w:instrText>
            </w:r>
            <w:r>
              <w:rPr>
                <w:noProof/>
                <w:webHidden/>
              </w:rPr>
            </w:r>
            <w:r>
              <w:rPr>
                <w:noProof/>
                <w:webHidden/>
              </w:rPr>
              <w:fldChar w:fldCharType="separate"/>
            </w:r>
            <w:r w:rsidR="00A207D9">
              <w:rPr>
                <w:noProof/>
                <w:webHidden/>
              </w:rPr>
              <w:t>15</w:t>
            </w:r>
            <w:r>
              <w:rPr>
                <w:noProof/>
                <w:webHidden/>
              </w:rPr>
              <w:fldChar w:fldCharType="end"/>
            </w:r>
          </w:hyperlink>
        </w:p>
        <w:p w14:paraId="7FE990E1" w14:textId="37C4AE6C"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4" w:history="1">
            <w:r w:rsidRPr="002D3BA3">
              <w:rPr>
                <w:rStyle w:val="Hipercze"/>
                <w:noProof/>
              </w:rPr>
              <w:t>Część XXI. Pouczenie o środkach ochrony prawnej.</w:t>
            </w:r>
            <w:r>
              <w:rPr>
                <w:noProof/>
                <w:webHidden/>
              </w:rPr>
              <w:tab/>
            </w:r>
            <w:r>
              <w:rPr>
                <w:noProof/>
                <w:webHidden/>
              </w:rPr>
              <w:fldChar w:fldCharType="begin"/>
            </w:r>
            <w:r>
              <w:rPr>
                <w:noProof/>
                <w:webHidden/>
              </w:rPr>
              <w:instrText xml:space="preserve"> PAGEREF _Toc212803604 \h </w:instrText>
            </w:r>
            <w:r>
              <w:rPr>
                <w:noProof/>
                <w:webHidden/>
              </w:rPr>
            </w:r>
            <w:r>
              <w:rPr>
                <w:noProof/>
                <w:webHidden/>
              </w:rPr>
              <w:fldChar w:fldCharType="separate"/>
            </w:r>
            <w:r w:rsidR="00A207D9">
              <w:rPr>
                <w:noProof/>
                <w:webHidden/>
              </w:rPr>
              <w:t>15</w:t>
            </w:r>
            <w:r>
              <w:rPr>
                <w:noProof/>
                <w:webHidden/>
              </w:rPr>
              <w:fldChar w:fldCharType="end"/>
            </w:r>
          </w:hyperlink>
        </w:p>
        <w:p w14:paraId="3E6811D5" w14:textId="12E5F850"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5" w:history="1">
            <w:r w:rsidRPr="002D3BA3">
              <w:rPr>
                <w:rStyle w:val="Hipercze"/>
                <w:noProof/>
              </w:rPr>
              <w:t>Wykaz załączników</w:t>
            </w:r>
            <w:r>
              <w:rPr>
                <w:noProof/>
                <w:webHidden/>
              </w:rPr>
              <w:tab/>
            </w:r>
            <w:r>
              <w:rPr>
                <w:noProof/>
                <w:webHidden/>
              </w:rPr>
              <w:fldChar w:fldCharType="begin"/>
            </w:r>
            <w:r>
              <w:rPr>
                <w:noProof/>
                <w:webHidden/>
              </w:rPr>
              <w:instrText xml:space="preserve"> PAGEREF _Toc212803605 \h </w:instrText>
            </w:r>
            <w:r>
              <w:rPr>
                <w:noProof/>
                <w:webHidden/>
              </w:rPr>
            </w:r>
            <w:r>
              <w:rPr>
                <w:noProof/>
                <w:webHidden/>
              </w:rPr>
              <w:fldChar w:fldCharType="separate"/>
            </w:r>
            <w:r w:rsidR="00A207D9">
              <w:rPr>
                <w:noProof/>
                <w:webHidden/>
              </w:rPr>
              <w:t>15</w:t>
            </w:r>
            <w:r>
              <w:rPr>
                <w:noProof/>
                <w:webHidden/>
              </w:rPr>
              <w:fldChar w:fldCharType="end"/>
            </w:r>
          </w:hyperlink>
        </w:p>
        <w:p w14:paraId="3980E93A" w14:textId="43544E24"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6" w:history="1">
            <w:r w:rsidRPr="002D3BA3">
              <w:rPr>
                <w:rStyle w:val="Hipercze"/>
                <w:noProof/>
              </w:rPr>
              <w:t>Załącznik nr 1 do SWZ „Szczegółowy Opis Przedmiotu Zamówienia”</w:t>
            </w:r>
            <w:r>
              <w:rPr>
                <w:noProof/>
                <w:webHidden/>
              </w:rPr>
              <w:tab/>
            </w:r>
            <w:r>
              <w:rPr>
                <w:noProof/>
                <w:webHidden/>
              </w:rPr>
              <w:fldChar w:fldCharType="begin"/>
            </w:r>
            <w:r>
              <w:rPr>
                <w:noProof/>
                <w:webHidden/>
              </w:rPr>
              <w:instrText xml:space="preserve"> PAGEREF _Toc212803606 \h </w:instrText>
            </w:r>
            <w:r>
              <w:rPr>
                <w:noProof/>
                <w:webHidden/>
              </w:rPr>
            </w:r>
            <w:r>
              <w:rPr>
                <w:noProof/>
                <w:webHidden/>
              </w:rPr>
              <w:fldChar w:fldCharType="separate"/>
            </w:r>
            <w:r w:rsidR="00A207D9">
              <w:rPr>
                <w:noProof/>
                <w:webHidden/>
              </w:rPr>
              <w:t>16</w:t>
            </w:r>
            <w:r>
              <w:rPr>
                <w:noProof/>
                <w:webHidden/>
              </w:rPr>
              <w:fldChar w:fldCharType="end"/>
            </w:r>
          </w:hyperlink>
        </w:p>
        <w:p w14:paraId="21802F89" w14:textId="743E9C5B"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7" w:history="1">
            <w:r w:rsidRPr="002D3BA3">
              <w:rPr>
                <w:rStyle w:val="Hipercze"/>
                <w:noProof/>
              </w:rPr>
              <w:t>Załącznik nr 1.1 do SWZ „Przedmiotu Zamówienia”</w:t>
            </w:r>
            <w:r>
              <w:rPr>
                <w:noProof/>
                <w:webHidden/>
              </w:rPr>
              <w:tab/>
            </w:r>
            <w:r>
              <w:rPr>
                <w:noProof/>
                <w:webHidden/>
              </w:rPr>
              <w:fldChar w:fldCharType="begin"/>
            </w:r>
            <w:r>
              <w:rPr>
                <w:noProof/>
                <w:webHidden/>
              </w:rPr>
              <w:instrText xml:space="preserve"> PAGEREF _Toc212803607 \h </w:instrText>
            </w:r>
            <w:r>
              <w:rPr>
                <w:noProof/>
                <w:webHidden/>
              </w:rPr>
            </w:r>
            <w:r>
              <w:rPr>
                <w:noProof/>
                <w:webHidden/>
              </w:rPr>
              <w:fldChar w:fldCharType="separate"/>
            </w:r>
            <w:r w:rsidR="00A207D9">
              <w:rPr>
                <w:noProof/>
                <w:webHidden/>
              </w:rPr>
              <w:t>16</w:t>
            </w:r>
            <w:r>
              <w:rPr>
                <w:noProof/>
                <w:webHidden/>
              </w:rPr>
              <w:fldChar w:fldCharType="end"/>
            </w:r>
          </w:hyperlink>
        </w:p>
        <w:p w14:paraId="4DAC6FF6" w14:textId="4B0B267F"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8" w:history="1">
            <w:r w:rsidRPr="002D3BA3">
              <w:rPr>
                <w:rStyle w:val="Hipercze"/>
                <w:noProof/>
              </w:rPr>
              <w:t>Załącznik nr 1.2 do SWZ „Warunki gwarancji”</w:t>
            </w:r>
            <w:r>
              <w:rPr>
                <w:noProof/>
                <w:webHidden/>
              </w:rPr>
              <w:tab/>
            </w:r>
            <w:r>
              <w:rPr>
                <w:noProof/>
                <w:webHidden/>
              </w:rPr>
              <w:fldChar w:fldCharType="begin"/>
            </w:r>
            <w:r>
              <w:rPr>
                <w:noProof/>
                <w:webHidden/>
              </w:rPr>
              <w:instrText xml:space="preserve"> PAGEREF _Toc212803608 \h </w:instrText>
            </w:r>
            <w:r>
              <w:rPr>
                <w:noProof/>
                <w:webHidden/>
              </w:rPr>
            </w:r>
            <w:r>
              <w:rPr>
                <w:noProof/>
                <w:webHidden/>
              </w:rPr>
              <w:fldChar w:fldCharType="separate"/>
            </w:r>
            <w:r w:rsidR="00A207D9">
              <w:rPr>
                <w:noProof/>
                <w:webHidden/>
              </w:rPr>
              <w:t>25</w:t>
            </w:r>
            <w:r>
              <w:rPr>
                <w:noProof/>
                <w:webHidden/>
              </w:rPr>
              <w:fldChar w:fldCharType="end"/>
            </w:r>
          </w:hyperlink>
        </w:p>
        <w:p w14:paraId="6B501E5C" w14:textId="32DEF147"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09" w:history="1">
            <w:r w:rsidRPr="002D3BA3">
              <w:rPr>
                <w:rStyle w:val="Hipercze"/>
                <w:noProof/>
              </w:rPr>
              <w:t>Załącznik nr 1.3 do SWZ „Wymagania prawne”</w:t>
            </w:r>
            <w:r>
              <w:rPr>
                <w:noProof/>
                <w:webHidden/>
              </w:rPr>
              <w:tab/>
            </w:r>
            <w:r>
              <w:rPr>
                <w:noProof/>
                <w:webHidden/>
              </w:rPr>
              <w:fldChar w:fldCharType="begin"/>
            </w:r>
            <w:r>
              <w:rPr>
                <w:noProof/>
                <w:webHidden/>
              </w:rPr>
              <w:instrText xml:space="preserve"> PAGEREF _Toc212803609 \h </w:instrText>
            </w:r>
            <w:r>
              <w:rPr>
                <w:noProof/>
                <w:webHidden/>
              </w:rPr>
            </w:r>
            <w:r>
              <w:rPr>
                <w:noProof/>
                <w:webHidden/>
              </w:rPr>
              <w:fldChar w:fldCharType="separate"/>
            </w:r>
            <w:r w:rsidR="00A207D9">
              <w:rPr>
                <w:noProof/>
                <w:webHidden/>
              </w:rPr>
              <w:t>27</w:t>
            </w:r>
            <w:r>
              <w:rPr>
                <w:noProof/>
                <w:webHidden/>
              </w:rPr>
              <w:fldChar w:fldCharType="end"/>
            </w:r>
          </w:hyperlink>
        </w:p>
        <w:p w14:paraId="7BA9A222" w14:textId="4456BB80"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0" w:history="1">
            <w:r w:rsidRPr="002D3BA3">
              <w:rPr>
                <w:rStyle w:val="Hipercze"/>
                <w:noProof/>
              </w:rPr>
              <w:t>Załącznik nr 1.4 do SWZ „Znakowanie”</w:t>
            </w:r>
            <w:r>
              <w:rPr>
                <w:noProof/>
                <w:webHidden/>
              </w:rPr>
              <w:tab/>
            </w:r>
            <w:r>
              <w:rPr>
                <w:noProof/>
                <w:webHidden/>
              </w:rPr>
              <w:fldChar w:fldCharType="begin"/>
            </w:r>
            <w:r>
              <w:rPr>
                <w:noProof/>
                <w:webHidden/>
              </w:rPr>
              <w:instrText xml:space="preserve"> PAGEREF _Toc212803610 \h </w:instrText>
            </w:r>
            <w:r>
              <w:rPr>
                <w:noProof/>
                <w:webHidden/>
              </w:rPr>
            </w:r>
            <w:r>
              <w:rPr>
                <w:noProof/>
                <w:webHidden/>
              </w:rPr>
              <w:fldChar w:fldCharType="separate"/>
            </w:r>
            <w:r w:rsidR="00A207D9">
              <w:rPr>
                <w:noProof/>
                <w:webHidden/>
              </w:rPr>
              <w:t>28</w:t>
            </w:r>
            <w:r>
              <w:rPr>
                <w:noProof/>
                <w:webHidden/>
              </w:rPr>
              <w:fldChar w:fldCharType="end"/>
            </w:r>
          </w:hyperlink>
        </w:p>
        <w:p w14:paraId="35BDF627" w14:textId="6E451D0E"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1" w:history="1">
            <w:r w:rsidRPr="002D3BA3">
              <w:rPr>
                <w:rStyle w:val="Hipercze"/>
                <w:noProof/>
              </w:rPr>
              <w:t>Załącznik nr 1.5 do SWZ „Wymagania cyberbezpieczeństwa”</w:t>
            </w:r>
            <w:r>
              <w:rPr>
                <w:noProof/>
                <w:webHidden/>
              </w:rPr>
              <w:tab/>
            </w:r>
            <w:r>
              <w:rPr>
                <w:noProof/>
                <w:webHidden/>
              </w:rPr>
              <w:fldChar w:fldCharType="begin"/>
            </w:r>
            <w:r>
              <w:rPr>
                <w:noProof/>
                <w:webHidden/>
              </w:rPr>
              <w:instrText xml:space="preserve"> PAGEREF _Toc212803611 \h </w:instrText>
            </w:r>
            <w:r>
              <w:rPr>
                <w:noProof/>
                <w:webHidden/>
              </w:rPr>
            </w:r>
            <w:r>
              <w:rPr>
                <w:noProof/>
                <w:webHidden/>
              </w:rPr>
              <w:fldChar w:fldCharType="separate"/>
            </w:r>
            <w:r w:rsidR="00A207D9">
              <w:rPr>
                <w:noProof/>
                <w:webHidden/>
              </w:rPr>
              <w:t>29</w:t>
            </w:r>
            <w:r>
              <w:rPr>
                <w:noProof/>
                <w:webHidden/>
              </w:rPr>
              <w:fldChar w:fldCharType="end"/>
            </w:r>
          </w:hyperlink>
        </w:p>
        <w:p w14:paraId="5398FD20" w14:textId="6B331FD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2" w:history="1">
            <w:r w:rsidRPr="002D3BA3">
              <w:rPr>
                <w:rStyle w:val="Hipercze"/>
                <w:noProof/>
              </w:rPr>
              <w:t>Załącznik nr 1.6 do SWZ „Warunki realizacji serwisu”</w:t>
            </w:r>
            <w:r>
              <w:rPr>
                <w:noProof/>
                <w:webHidden/>
              </w:rPr>
              <w:tab/>
            </w:r>
            <w:r>
              <w:rPr>
                <w:noProof/>
                <w:webHidden/>
              </w:rPr>
              <w:fldChar w:fldCharType="begin"/>
            </w:r>
            <w:r>
              <w:rPr>
                <w:noProof/>
                <w:webHidden/>
              </w:rPr>
              <w:instrText xml:space="preserve"> PAGEREF _Toc212803612 \h </w:instrText>
            </w:r>
            <w:r>
              <w:rPr>
                <w:noProof/>
                <w:webHidden/>
              </w:rPr>
            </w:r>
            <w:r>
              <w:rPr>
                <w:noProof/>
                <w:webHidden/>
              </w:rPr>
              <w:fldChar w:fldCharType="separate"/>
            </w:r>
            <w:r w:rsidR="00A207D9">
              <w:rPr>
                <w:noProof/>
                <w:webHidden/>
              </w:rPr>
              <w:t>30</w:t>
            </w:r>
            <w:r>
              <w:rPr>
                <w:noProof/>
                <w:webHidden/>
              </w:rPr>
              <w:fldChar w:fldCharType="end"/>
            </w:r>
          </w:hyperlink>
        </w:p>
        <w:p w14:paraId="2F338EFD" w14:textId="3395AB40"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3" w:history="1">
            <w:r w:rsidRPr="002D3BA3">
              <w:rPr>
                <w:rStyle w:val="Hipercze"/>
                <w:noProof/>
              </w:rPr>
              <w:t>Załącznik nr 2 do SWZ „Formularz ofertowy”</w:t>
            </w:r>
            <w:r>
              <w:rPr>
                <w:noProof/>
                <w:webHidden/>
              </w:rPr>
              <w:tab/>
            </w:r>
            <w:r>
              <w:rPr>
                <w:noProof/>
                <w:webHidden/>
              </w:rPr>
              <w:fldChar w:fldCharType="begin"/>
            </w:r>
            <w:r>
              <w:rPr>
                <w:noProof/>
                <w:webHidden/>
              </w:rPr>
              <w:instrText xml:space="preserve"> PAGEREF _Toc212803613 \h </w:instrText>
            </w:r>
            <w:r>
              <w:rPr>
                <w:noProof/>
                <w:webHidden/>
              </w:rPr>
            </w:r>
            <w:r>
              <w:rPr>
                <w:noProof/>
                <w:webHidden/>
              </w:rPr>
              <w:fldChar w:fldCharType="separate"/>
            </w:r>
            <w:r w:rsidR="00A207D9">
              <w:rPr>
                <w:noProof/>
                <w:webHidden/>
              </w:rPr>
              <w:t>36</w:t>
            </w:r>
            <w:r>
              <w:rPr>
                <w:noProof/>
                <w:webHidden/>
              </w:rPr>
              <w:fldChar w:fldCharType="end"/>
            </w:r>
          </w:hyperlink>
        </w:p>
        <w:p w14:paraId="68015BFF" w14:textId="5A7AC2A4"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4" w:history="1">
            <w:r w:rsidRPr="002D3BA3">
              <w:rPr>
                <w:rStyle w:val="Hipercze"/>
                <w:noProof/>
              </w:rPr>
              <w:t>Załącznik nr 2a do SWZ</w:t>
            </w:r>
            <w:r>
              <w:rPr>
                <w:noProof/>
                <w:webHidden/>
              </w:rPr>
              <w:tab/>
            </w:r>
            <w:r>
              <w:rPr>
                <w:noProof/>
                <w:webHidden/>
              </w:rPr>
              <w:fldChar w:fldCharType="begin"/>
            </w:r>
            <w:r>
              <w:rPr>
                <w:noProof/>
                <w:webHidden/>
              </w:rPr>
              <w:instrText xml:space="preserve"> PAGEREF _Toc212803614 \h </w:instrText>
            </w:r>
            <w:r>
              <w:rPr>
                <w:noProof/>
                <w:webHidden/>
              </w:rPr>
            </w:r>
            <w:r>
              <w:rPr>
                <w:noProof/>
                <w:webHidden/>
              </w:rPr>
              <w:fldChar w:fldCharType="separate"/>
            </w:r>
            <w:r w:rsidR="00A207D9">
              <w:rPr>
                <w:noProof/>
                <w:webHidden/>
              </w:rPr>
              <w:t>36</w:t>
            </w:r>
            <w:r>
              <w:rPr>
                <w:noProof/>
                <w:webHidden/>
              </w:rPr>
              <w:fldChar w:fldCharType="end"/>
            </w:r>
          </w:hyperlink>
        </w:p>
        <w:p w14:paraId="1733288B" w14:textId="703A9D22"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5" w:history="1">
            <w:r w:rsidRPr="002D3BA3">
              <w:rPr>
                <w:rStyle w:val="Hipercze"/>
                <w:noProof/>
              </w:rPr>
              <w:t>Załącznik nr 2b do SWZ</w:t>
            </w:r>
            <w:r>
              <w:rPr>
                <w:noProof/>
                <w:webHidden/>
              </w:rPr>
              <w:tab/>
            </w:r>
            <w:r>
              <w:rPr>
                <w:noProof/>
                <w:webHidden/>
              </w:rPr>
              <w:fldChar w:fldCharType="begin"/>
            </w:r>
            <w:r>
              <w:rPr>
                <w:noProof/>
                <w:webHidden/>
              </w:rPr>
              <w:instrText xml:space="preserve"> PAGEREF _Toc212803615 \h </w:instrText>
            </w:r>
            <w:r>
              <w:rPr>
                <w:noProof/>
                <w:webHidden/>
              </w:rPr>
            </w:r>
            <w:r>
              <w:rPr>
                <w:noProof/>
                <w:webHidden/>
              </w:rPr>
              <w:fldChar w:fldCharType="separate"/>
            </w:r>
            <w:r w:rsidR="00A207D9">
              <w:rPr>
                <w:noProof/>
                <w:webHidden/>
              </w:rPr>
              <w:t>36</w:t>
            </w:r>
            <w:r>
              <w:rPr>
                <w:noProof/>
                <w:webHidden/>
              </w:rPr>
              <w:fldChar w:fldCharType="end"/>
            </w:r>
          </w:hyperlink>
        </w:p>
        <w:p w14:paraId="20A72D59" w14:textId="273BB60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6" w:history="1">
            <w:r w:rsidRPr="002D3BA3">
              <w:rPr>
                <w:rStyle w:val="Hipercze"/>
                <w:noProof/>
              </w:rPr>
              <w:t>Załącznik nr 2c do SWZ</w:t>
            </w:r>
            <w:r>
              <w:rPr>
                <w:noProof/>
                <w:webHidden/>
              </w:rPr>
              <w:tab/>
            </w:r>
            <w:r>
              <w:rPr>
                <w:noProof/>
                <w:webHidden/>
              </w:rPr>
              <w:fldChar w:fldCharType="begin"/>
            </w:r>
            <w:r>
              <w:rPr>
                <w:noProof/>
                <w:webHidden/>
              </w:rPr>
              <w:instrText xml:space="preserve"> PAGEREF _Toc212803616 \h </w:instrText>
            </w:r>
            <w:r>
              <w:rPr>
                <w:noProof/>
                <w:webHidden/>
              </w:rPr>
            </w:r>
            <w:r>
              <w:rPr>
                <w:noProof/>
                <w:webHidden/>
              </w:rPr>
              <w:fldChar w:fldCharType="separate"/>
            </w:r>
            <w:r w:rsidR="00A207D9">
              <w:rPr>
                <w:noProof/>
                <w:webHidden/>
              </w:rPr>
              <w:t>36</w:t>
            </w:r>
            <w:r>
              <w:rPr>
                <w:noProof/>
                <w:webHidden/>
              </w:rPr>
              <w:fldChar w:fldCharType="end"/>
            </w:r>
          </w:hyperlink>
        </w:p>
        <w:p w14:paraId="4883626F" w14:textId="213797C4"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7" w:history="1">
            <w:r w:rsidRPr="002D3BA3">
              <w:rPr>
                <w:rStyle w:val="Hipercze"/>
                <w:noProof/>
              </w:rPr>
              <w:t>Załącznik nr 3 do SWZ Dokumenty składane przez wykonawcę wraz z ofertą</w:t>
            </w:r>
            <w:r>
              <w:rPr>
                <w:noProof/>
                <w:webHidden/>
              </w:rPr>
              <w:tab/>
            </w:r>
            <w:r>
              <w:rPr>
                <w:noProof/>
                <w:webHidden/>
              </w:rPr>
              <w:fldChar w:fldCharType="begin"/>
            </w:r>
            <w:r>
              <w:rPr>
                <w:noProof/>
                <w:webHidden/>
              </w:rPr>
              <w:instrText xml:space="preserve"> PAGEREF _Toc212803617 \h </w:instrText>
            </w:r>
            <w:r>
              <w:rPr>
                <w:noProof/>
                <w:webHidden/>
              </w:rPr>
            </w:r>
            <w:r>
              <w:rPr>
                <w:noProof/>
                <w:webHidden/>
              </w:rPr>
              <w:fldChar w:fldCharType="separate"/>
            </w:r>
            <w:r w:rsidR="00A207D9">
              <w:rPr>
                <w:noProof/>
                <w:webHidden/>
              </w:rPr>
              <w:t>37</w:t>
            </w:r>
            <w:r>
              <w:rPr>
                <w:noProof/>
                <w:webHidden/>
              </w:rPr>
              <w:fldChar w:fldCharType="end"/>
            </w:r>
          </w:hyperlink>
        </w:p>
        <w:p w14:paraId="73641184" w14:textId="0266C4ED"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8" w:history="1">
            <w:r w:rsidRPr="002D3BA3">
              <w:rPr>
                <w:rStyle w:val="Hipercze"/>
                <w:noProof/>
              </w:rPr>
              <w:t>Załącznik nr 3.1 do SWZ „Informacja o podwykonawcach”</w:t>
            </w:r>
            <w:r>
              <w:rPr>
                <w:noProof/>
                <w:webHidden/>
              </w:rPr>
              <w:tab/>
            </w:r>
            <w:r>
              <w:rPr>
                <w:noProof/>
                <w:webHidden/>
              </w:rPr>
              <w:fldChar w:fldCharType="begin"/>
            </w:r>
            <w:r>
              <w:rPr>
                <w:noProof/>
                <w:webHidden/>
              </w:rPr>
              <w:instrText xml:space="preserve"> PAGEREF _Toc212803618 \h </w:instrText>
            </w:r>
            <w:r>
              <w:rPr>
                <w:noProof/>
                <w:webHidden/>
              </w:rPr>
            </w:r>
            <w:r>
              <w:rPr>
                <w:noProof/>
                <w:webHidden/>
              </w:rPr>
              <w:fldChar w:fldCharType="separate"/>
            </w:r>
            <w:r w:rsidR="00A207D9">
              <w:rPr>
                <w:noProof/>
                <w:webHidden/>
              </w:rPr>
              <w:t>37</w:t>
            </w:r>
            <w:r>
              <w:rPr>
                <w:noProof/>
                <w:webHidden/>
              </w:rPr>
              <w:fldChar w:fldCharType="end"/>
            </w:r>
          </w:hyperlink>
        </w:p>
        <w:p w14:paraId="6100E2F2" w14:textId="22B02702"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19" w:history="1">
            <w:r w:rsidRPr="002D3BA3">
              <w:rPr>
                <w:rStyle w:val="Hipercze"/>
                <w:noProof/>
              </w:rPr>
              <w:t>Załącznik nr 3.2 do SWZ „Oświadczenie wykonawcy – podmiotu zagranicznego”</w:t>
            </w:r>
            <w:r>
              <w:rPr>
                <w:noProof/>
                <w:webHidden/>
              </w:rPr>
              <w:tab/>
            </w:r>
            <w:r>
              <w:rPr>
                <w:noProof/>
                <w:webHidden/>
              </w:rPr>
              <w:fldChar w:fldCharType="begin"/>
            </w:r>
            <w:r>
              <w:rPr>
                <w:noProof/>
                <w:webHidden/>
              </w:rPr>
              <w:instrText xml:space="preserve"> PAGEREF _Toc212803619 \h </w:instrText>
            </w:r>
            <w:r>
              <w:rPr>
                <w:noProof/>
                <w:webHidden/>
              </w:rPr>
            </w:r>
            <w:r>
              <w:rPr>
                <w:noProof/>
                <w:webHidden/>
              </w:rPr>
              <w:fldChar w:fldCharType="separate"/>
            </w:r>
            <w:r w:rsidR="00A207D9">
              <w:rPr>
                <w:noProof/>
                <w:webHidden/>
              </w:rPr>
              <w:t>38</w:t>
            </w:r>
            <w:r>
              <w:rPr>
                <w:noProof/>
                <w:webHidden/>
              </w:rPr>
              <w:fldChar w:fldCharType="end"/>
            </w:r>
          </w:hyperlink>
        </w:p>
        <w:p w14:paraId="7A0F50A0" w14:textId="4140008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0" w:history="1">
            <w:r w:rsidRPr="002D3BA3">
              <w:rPr>
                <w:rStyle w:val="Hipercze"/>
                <w:noProof/>
              </w:rPr>
              <w:t>Załącznik nr 3.3 do SWZ „Zobowiązanie podmiotu udostępniającego”</w:t>
            </w:r>
            <w:r>
              <w:rPr>
                <w:noProof/>
                <w:webHidden/>
              </w:rPr>
              <w:tab/>
            </w:r>
            <w:r>
              <w:rPr>
                <w:noProof/>
                <w:webHidden/>
              </w:rPr>
              <w:fldChar w:fldCharType="begin"/>
            </w:r>
            <w:r>
              <w:rPr>
                <w:noProof/>
                <w:webHidden/>
              </w:rPr>
              <w:instrText xml:space="preserve"> PAGEREF _Toc212803620 \h </w:instrText>
            </w:r>
            <w:r>
              <w:rPr>
                <w:noProof/>
                <w:webHidden/>
              </w:rPr>
            </w:r>
            <w:r>
              <w:rPr>
                <w:noProof/>
                <w:webHidden/>
              </w:rPr>
              <w:fldChar w:fldCharType="separate"/>
            </w:r>
            <w:r w:rsidR="00A207D9">
              <w:rPr>
                <w:noProof/>
                <w:webHidden/>
              </w:rPr>
              <w:t>39</w:t>
            </w:r>
            <w:r>
              <w:rPr>
                <w:noProof/>
                <w:webHidden/>
              </w:rPr>
              <w:fldChar w:fldCharType="end"/>
            </w:r>
          </w:hyperlink>
        </w:p>
        <w:p w14:paraId="38950DDA" w14:textId="63412DFE"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1" w:history="1">
            <w:r w:rsidRPr="002D3BA3">
              <w:rPr>
                <w:rStyle w:val="Hipercze"/>
                <w:noProof/>
              </w:rPr>
              <w:t>Załącznik nr 3.4 do SWZ „Oświadczenie o kategorii przedsiębiorstwa”</w:t>
            </w:r>
            <w:r>
              <w:rPr>
                <w:noProof/>
                <w:webHidden/>
              </w:rPr>
              <w:tab/>
            </w:r>
            <w:r>
              <w:rPr>
                <w:noProof/>
                <w:webHidden/>
              </w:rPr>
              <w:fldChar w:fldCharType="begin"/>
            </w:r>
            <w:r>
              <w:rPr>
                <w:noProof/>
                <w:webHidden/>
              </w:rPr>
              <w:instrText xml:space="preserve"> PAGEREF _Toc212803621 \h </w:instrText>
            </w:r>
            <w:r>
              <w:rPr>
                <w:noProof/>
                <w:webHidden/>
              </w:rPr>
            </w:r>
            <w:r>
              <w:rPr>
                <w:noProof/>
                <w:webHidden/>
              </w:rPr>
              <w:fldChar w:fldCharType="separate"/>
            </w:r>
            <w:r w:rsidR="00A207D9">
              <w:rPr>
                <w:noProof/>
                <w:webHidden/>
              </w:rPr>
              <w:t>40</w:t>
            </w:r>
            <w:r>
              <w:rPr>
                <w:noProof/>
                <w:webHidden/>
              </w:rPr>
              <w:fldChar w:fldCharType="end"/>
            </w:r>
          </w:hyperlink>
        </w:p>
        <w:p w14:paraId="49412442" w14:textId="2D43C398"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2" w:history="1">
            <w:r w:rsidRPr="002D3BA3">
              <w:rPr>
                <w:rStyle w:val="Hipercze"/>
                <w:noProof/>
              </w:rPr>
              <w:t>Załącznik nr 3.5 do SWZ „Zobowiązanie Wykonawcy do zachowania w poufności”</w:t>
            </w:r>
            <w:r>
              <w:rPr>
                <w:noProof/>
                <w:webHidden/>
              </w:rPr>
              <w:tab/>
            </w:r>
            <w:r>
              <w:rPr>
                <w:noProof/>
                <w:webHidden/>
              </w:rPr>
              <w:fldChar w:fldCharType="begin"/>
            </w:r>
            <w:r>
              <w:rPr>
                <w:noProof/>
                <w:webHidden/>
              </w:rPr>
              <w:instrText xml:space="preserve"> PAGEREF _Toc212803622 \h </w:instrText>
            </w:r>
            <w:r>
              <w:rPr>
                <w:noProof/>
                <w:webHidden/>
              </w:rPr>
            </w:r>
            <w:r>
              <w:rPr>
                <w:noProof/>
                <w:webHidden/>
              </w:rPr>
              <w:fldChar w:fldCharType="separate"/>
            </w:r>
            <w:r w:rsidR="00A207D9">
              <w:rPr>
                <w:noProof/>
                <w:webHidden/>
              </w:rPr>
              <w:t>41</w:t>
            </w:r>
            <w:r>
              <w:rPr>
                <w:noProof/>
                <w:webHidden/>
              </w:rPr>
              <w:fldChar w:fldCharType="end"/>
            </w:r>
          </w:hyperlink>
        </w:p>
        <w:p w14:paraId="6318DD6D" w14:textId="4B8DF19A"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3" w:history="1">
            <w:r w:rsidRPr="002D3BA3">
              <w:rPr>
                <w:rStyle w:val="Hipercze"/>
                <w:noProof/>
              </w:rPr>
              <w:t>Załączniki nr 4 do SWZ Pozostałe dokumenty składane przez wykonawcę</w:t>
            </w:r>
            <w:r>
              <w:rPr>
                <w:noProof/>
                <w:webHidden/>
              </w:rPr>
              <w:tab/>
            </w:r>
            <w:r>
              <w:rPr>
                <w:noProof/>
                <w:webHidden/>
              </w:rPr>
              <w:fldChar w:fldCharType="begin"/>
            </w:r>
            <w:r>
              <w:rPr>
                <w:noProof/>
                <w:webHidden/>
              </w:rPr>
              <w:instrText xml:space="preserve"> PAGEREF _Toc212803623 \h </w:instrText>
            </w:r>
            <w:r>
              <w:rPr>
                <w:noProof/>
                <w:webHidden/>
              </w:rPr>
            </w:r>
            <w:r>
              <w:rPr>
                <w:noProof/>
                <w:webHidden/>
              </w:rPr>
              <w:fldChar w:fldCharType="separate"/>
            </w:r>
            <w:r w:rsidR="00A207D9">
              <w:rPr>
                <w:noProof/>
                <w:webHidden/>
              </w:rPr>
              <w:t>42</w:t>
            </w:r>
            <w:r>
              <w:rPr>
                <w:noProof/>
                <w:webHidden/>
              </w:rPr>
              <w:fldChar w:fldCharType="end"/>
            </w:r>
          </w:hyperlink>
        </w:p>
        <w:p w14:paraId="4BF39C8D" w14:textId="36893C6E"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4" w:history="1">
            <w:r w:rsidRPr="002D3BA3">
              <w:rPr>
                <w:rStyle w:val="Hipercze"/>
                <w:noProof/>
              </w:rPr>
              <w:t>Załącznik nr 4.1 do SWZ „JEDZ”</w:t>
            </w:r>
            <w:r>
              <w:rPr>
                <w:noProof/>
                <w:webHidden/>
              </w:rPr>
              <w:tab/>
            </w:r>
            <w:r>
              <w:rPr>
                <w:noProof/>
                <w:webHidden/>
              </w:rPr>
              <w:fldChar w:fldCharType="begin"/>
            </w:r>
            <w:r>
              <w:rPr>
                <w:noProof/>
                <w:webHidden/>
              </w:rPr>
              <w:instrText xml:space="preserve"> PAGEREF _Toc212803624 \h </w:instrText>
            </w:r>
            <w:r>
              <w:rPr>
                <w:noProof/>
                <w:webHidden/>
              </w:rPr>
            </w:r>
            <w:r>
              <w:rPr>
                <w:noProof/>
                <w:webHidden/>
              </w:rPr>
              <w:fldChar w:fldCharType="separate"/>
            </w:r>
            <w:r w:rsidR="00A207D9">
              <w:rPr>
                <w:noProof/>
                <w:webHidden/>
              </w:rPr>
              <w:t>42</w:t>
            </w:r>
            <w:r>
              <w:rPr>
                <w:noProof/>
                <w:webHidden/>
              </w:rPr>
              <w:fldChar w:fldCharType="end"/>
            </w:r>
          </w:hyperlink>
        </w:p>
        <w:p w14:paraId="5BC9B406" w14:textId="32D7512D"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5" w:history="1">
            <w:r w:rsidRPr="002D3BA3">
              <w:rPr>
                <w:rStyle w:val="Hipercze"/>
                <w:noProof/>
              </w:rPr>
              <w:t>Załącznik nr 4.2 do SWZ „Oświadczenie o przynależności lub braku przynależności do tej samej grupy kapitałowej”</w:t>
            </w:r>
            <w:r>
              <w:rPr>
                <w:noProof/>
                <w:webHidden/>
              </w:rPr>
              <w:tab/>
            </w:r>
            <w:r>
              <w:rPr>
                <w:noProof/>
                <w:webHidden/>
              </w:rPr>
              <w:fldChar w:fldCharType="begin"/>
            </w:r>
            <w:r>
              <w:rPr>
                <w:noProof/>
                <w:webHidden/>
              </w:rPr>
              <w:instrText xml:space="preserve"> PAGEREF _Toc212803625 \h </w:instrText>
            </w:r>
            <w:r>
              <w:rPr>
                <w:noProof/>
                <w:webHidden/>
              </w:rPr>
            </w:r>
            <w:r>
              <w:rPr>
                <w:noProof/>
                <w:webHidden/>
              </w:rPr>
              <w:fldChar w:fldCharType="separate"/>
            </w:r>
            <w:r w:rsidR="00A207D9">
              <w:rPr>
                <w:noProof/>
                <w:webHidden/>
              </w:rPr>
              <w:t>43</w:t>
            </w:r>
            <w:r>
              <w:rPr>
                <w:noProof/>
                <w:webHidden/>
              </w:rPr>
              <w:fldChar w:fldCharType="end"/>
            </w:r>
          </w:hyperlink>
        </w:p>
        <w:p w14:paraId="640C2C1C" w14:textId="2A0B3AB5"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6" w:history="1">
            <w:r w:rsidRPr="002D3BA3">
              <w:rPr>
                <w:rStyle w:val="Hipercze"/>
                <w:noProof/>
              </w:rPr>
              <w:t>Załącznik nr 4.3 do SWZ „Wykaz wykonanych/ wykonywanych usług”</w:t>
            </w:r>
            <w:r>
              <w:rPr>
                <w:noProof/>
                <w:webHidden/>
              </w:rPr>
              <w:tab/>
            </w:r>
            <w:r>
              <w:rPr>
                <w:noProof/>
                <w:webHidden/>
              </w:rPr>
              <w:fldChar w:fldCharType="begin"/>
            </w:r>
            <w:r>
              <w:rPr>
                <w:noProof/>
                <w:webHidden/>
              </w:rPr>
              <w:instrText xml:space="preserve"> PAGEREF _Toc212803626 \h </w:instrText>
            </w:r>
            <w:r>
              <w:rPr>
                <w:noProof/>
                <w:webHidden/>
              </w:rPr>
            </w:r>
            <w:r>
              <w:rPr>
                <w:noProof/>
                <w:webHidden/>
              </w:rPr>
              <w:fldChar w:fldCharType="separate"/>
            </w:r>
            <w:r w:rsidR="00A207D9">
              <w:rPr>
                <w:noProof/>
                <w:webHidden/>
              </w:rPr>
              <w:t>44</w:t>
            </w:r>
            <w:r>
              <w:rPr>
                <w:noProof/>
                <w:webHidden/>
              </w:rPr>
              <w:fldChar w:fldCharType="end"/>
            </w:r>
          </w:hyperlink>
        </w:p>
        <w:p w14:paraId="42051785" w14:textId="7730DB32"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7" w:history="1">
            <w:r w:rsidRPr="002D3BA3">
              <w:rPr>
                <w:rStyle w:val="Hipercze"/>
                <w:noProof/>
              </w:rPr>
              <w:t>Załącznik nr 4.4 do SWZ „Oświadczenie producenta”</w:t>
            </w:r>
            <w:r>
              <w:rPr>
                <w:noProof/>
                <w:webHidden/>
              </w:rPr>
              <w:tab/>
            </w:r>
            <w:r>
              <w:rPr>
                <w:noProof/>
                <w:webHidden/>
              </w:rPr>
              <w:fldChar w:fldCharType="begin"/>
            </w:r>
            <w:r>
              <w:rPr>
                <w:noProof/>
                <w:webHidden/>
              </w:rPr>
              <w:instrText xml:space="preserve"> PAGEREF _Toc212803627 \h </w:instrText>
            </w:r>
            <w:r>
              <w:rPr>
                <w:noProof/>
                <w:webHidden/>
              </w:rPr>
            </w:r>
            <w:r>
              <w:rPr>
                <w:noProof/>
                <w:webHidden/>
              </w:rPr>
              <w:fldChar w:fldCharType="separate"/>
            </w:r>
            <w:r w:rsidR="00A207D9">
              <w:rPr>
                <w:noProof/>
                <w:webHidden/>
              </w:rPr>
              <w:t>45</w:t>
            </w:r>
            <w:r>
              <w:rPr>
                <w:noProof/>
                <w:webHidden/>
              </w:rPr>
              <w:fldChar w:fldCharType="end"/>
            </w:r>
          </w:hyperlink>
        </w:p>
        <w:p w14:paraId="586431FD" w14:textId="045AAE38"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8" w:history="1">
            <w:r w:rsidRPr="002D3BA3">
              <w:rPr>
                <w:rStyle w:val="Hipercze"/>
                <w:noProof/>
              </w:rPr>
              <w:t>Załącznik nr 4.5 do SWZ „Oświadczenie wydzierżawiającego”</w:t>
            </w:r>
            <w:r>
              <w:rPr>
                <w:noProof/>
                <w:webHidden/>
              </w:rPr>
              <w:tab/>
            </w:r>
            <w:r>
              <w:rPr>
                <w:noProof/>
                <w:webHidden/>
              </w:rPr>
              <w:fldChar w:fldCharType="begin"/>
            </w:r>
            <w:r>
              <w:rPr>
                <w:noProof/>
                <w:webHidden/>
              </w:rPr>
              <w:instrText xml:space="preserve"> PAGEREF _Toc212803628 \h </w:instrText>
            </w:r>
            <w:r>
              <w:rPr>
                <w:noProof/>
                <w:webHidden/>
              </w:rPr>
            </w:r>
            <w:r>
              <w:rPr>
                <w:noProof/>
                <w:webHidden/>
              </w:rPr>
              <w:fldChar w:fldCharType="separate"/>
            </w:r>
            <w:r w:rsidR="00A207D9">
              <w:rPr>
                <w:noProof/>
                <w:webHidden/>
              </w:rPr>
              <w:t>46</w:t>
            </w:r>
            <w:r>
              <w:rPr>
                <w:noProof/>
                <w:webHidden/>
              </w:rPr>
              <w:fldChar w:fldCharType="end"/>
            </w:r>
          </w:hyperlink>
        </w:p>
        <w:p w14:paraId="16DEAD99" w14:textId="4124F744"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29" w:history="1">
            <w:r w:rsidRPr="002D3BA3">
              <w:rPr>
                <w:rStyle w:val="Hipercze"/>
                <w:noProof/>
              </w:rPr>
              <w:t>Załącznik nr 5.1 do SWZ „IPU – Umowa ramowa”</w:t>
            </w:r>
            <w:r>
              <w:rPr>
                <w:noProof/>
                <w:webHidden/>
              </w:rPr>
              <w:tab/>
            </w:r>
            <w:r>
              <w:rPr>
                <w:noProof/>
                <w:webHidden/>
              </w:rPr>
              <w:fldChar w:fldCharType="begin"/>
            </w:r>
            <w:r>
              <w:rPr>
                <w:noProof/>
                <w:webHidden/>
              </w:rPr>
              <w:instrText xml:space="preserve"> PAGEREF _Toc212803629 \h </w:instrText>
            </w:r>
            <w:r>
              <w:rPr>
                <w:noProof/>
                <w:webHidden/>
              </w:rPr>
            </w:r>
            <w:r>
              <w:rPr>
                <w:noProof/>
                <w:webHidden/>
              </w:rPr>
              <w:fldChar w:fldCharType="separate"/>
            </w:r>
            <w:r w:rsidR="00A207D9">
              <w:rPr>
                <w:noProof/>
                <w:webHidden/>
              </w:rPr>
              <w:t>47</w:t>
            </w:r>
            <w:r>
              <w:rPr>
                <w:noProof/>
                <w:webHidden/>
              </w:rPr>
              <w:fldChar w:fldCharType="end"/>
            </w:r>
          </w:hyperlink>
        </w:p>
        <w:p w14:paraId="77B695A1" w14:textId="1685A0DF"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0" w:history="1">
            <w:r w:rsidRPr="002D3BA3">
              <w:rPr>
                <w:rStyle w:val="Hipercze"/>
                <w:noProof/>
              </w:rPr>
              <w:t>UMOWA RAMOWA</w:t>
            </w:r>
            <w:r>
              <w:rPr>
                <w:noProof/>
                <w:webHidden/>
              </w:rPr>
              <w:tab/>
            </w:r>
            <w:r>
              <w:rPr>
                <w:noProof/>
                <w:webHidden/>
              </w:rPr>
              <w:fldChar w:fldCharType="begin"/>
            </w:r>
            <w:r>
              <w:rPr>
                <w:noProof/>
                <w:webHidden/>
              </w:rPr>
              <w:instrText xml:space="preserve"> PAGEREF _Toc212803630 \h </w:instrText>
            </w:r>
            <w:r>
              <w:rPr>
                <w:noProof/>
                <w:webHidden/>
              </w:rPr>
            </w:r>
            <w:r>
              <w:rPr>
                <w:noProof/>
                <w:webHidden/>
              </w:rPr>
              <w:fldChar w:fldCharType="separate"/>
            </w:r>
            <w:r w:rsidR="00A207D9">
              <w:rPr>
                <w:noProof/>
                <w:webHidden/>
              </w:rPr>
              <w:t>47</w:t>
            </w:r>
            <w:r>
              <w:rPr>
                <w:noProof/>
                <w:webHidden/>
              </w:rPr>
              <w:fldChar w:fldCharType="end"/>
            </w:r>
          </w:hyperlink>
        </w:p>
        <w:p w14:paraId="32973388" w14:textId="09A1301C"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1" w:history="1">
            <w:r w:rsidRPr="002D3BA3">
              <w:rPr>
                <w:rStyle w:val="Hipercze"/>
                <w:noProof/>
              </w:rPr>
              <w:t>§1 Podstawa zawarcia Umowy ramowej</w:t>
            </w:r>
            <w:r>
              <w:rPr>
                <w:noProof/>
                <w:webHidden/>
              </w:rPr>
              <w:tab/>
            </w:r>
            <w:r>
              <w:rPr>
                <w:noProof/>
                <w:webHidden/>
              </w:rPr>
              <w:fldChar w:fldCharType="begin"/>
            </w:r>
            <w:r>
              <w:rPr>
                <w:noProof/>
                <w:webHidden/>
              </w:rPr>
              <w:instrText xml:space="preserve"> PAGEREF _Toc212803631 \h </w:instrText>
            </w:r>
            <w:r>
              <w:rPr>
                <w:noProof/>
                <w:webHidden/>
              </w:rPr>
            </w:r>
            <w:r>
              <w:rPr>
                <w:noProof/>
                <w:webHidden/>
              </w:rPr>
              <w:fldChar w:fldCharType="separate"/>
            </w:r>
            <w:r w:rsidR="00A207D9">
              <w:rPr>
                <w:noProof/>
                <w:webHidden/>
              </w:rPr>
              <w:t>50</w:t>
            </w:r>
            <w:r>
              <w:rPr>
                <w:noProof/>
                <w:webHidden/>
              </w:rPr>
              <w:fldChar w:fldCharType="end"/>
            </w:r>
          </w:hyperlink>
        </w:p>
        <w:p w14:paraId="6DA0AD90" w14:textId="553F50B4"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2" w:history="1">
            <w:r w:rsidRPr="002D3BA3">
              <w:rPr>
                <w:rStyle w:val="Hipercze"/>
                <w:noProof/>
              </w:rPr>
              <w:t>§2 Przedmiot Umowy ramowej</w:t>
            </w:r>
            <w:r>
              <w:rPr>
                <w:noProof/>
                <w:webHidden/>
              </w:rPr>
              <w:tab/>
            </w:r>
            <w:r>
              <w:rPr>
                <w:noProof/>
                <w:webHidden/>
              </w:rPr>
              <w:fldChar w:fldCharType="begin"/>
            </w:r>
            <w:r>
              <w:rPr>
                <w:noProof/>
                <w:webHidden/>
              </w:rPr>
              <w:instrText xml:space="preserve"> PAGEREF _Toc212803632 \h </w:instrText>
            </w:r>
            <w:r>
              <w:rPr>
                <w:noProof/>
                <w:webHidden/>
              </w:rPr>
            </w:r>
            <w:r>
              <w:rPr>
                <w:noProof/>
                <w:webHidden/>
              </w:rPr>
              <w:fldChar w:fldCharType="separate"/>
            </w:r>
            <w:r w:rsidR="00A207D9">
              <w:rPr>
                <w:noProof/>
                <w:webHidden/>
              </w:rPr>
              <w:t>50</w:t>
            </w:r>
            <w:r>
              <w:rPr>
                <w:noProof/>
                <w:webHidden/>
              </w:rPr>
              <w:fldChar w:fldCharType="end"/>
            </w:r>
          </w:hyperlink>
        </w:p>
        <w:p w14:paraId="482F6041" w14:textId="41A49D93"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3" w:history="1">
            <w:r w:rsidRPr="002D3BA3">
              <w:rPr>
                <w:rStyle w:val="Hipercze"/>
                <w:noProof/>
              </w:rPr>
              <w:t>§3 Wartość umowy ramowej</w:t>
            </w:r>
            <w:r>
              <w:rPr>
                <w:noProof/>
                <w:webHidden/>
              </w:rPr>
              <w:tab/>
            </w:r>
            <w:r>
              <w:rPr>
                <w:noProof/>
                <w:webHidden/>
              </w:rPr>
              <w:fldChar w:fldCharType="begin"/>
            </w:r>
            <w:r>
              <w:rPr>
                <w:noProof/>
                <w:webHidden/>
              </w:rPr>
              <w:instrText xml:space="preserve"> PAGEREF _Toc212803633 \h </w:instrText>
            </w:r>
            <w:r>
              <w:rPr>
                <w:noProof/>
                <w:webHidden/>
              </w:rPr>
            </w:r>
            <w:r>
              <w:rPr>
                <w:noProof/>
                <w:webHidden/>
              </w:rPr>
              <w:fldChar w:fldCharType="separate"/>
            </w:r>
            <w:r w:rsidR="00A207D9">
              <w:rPr>
                <w:noProof/>
                <w:webHidden/>
              </w:rPr>
              <w:t>51</w:t>
            </w:r>
            <w:r>
              <w:rPr>
                <w:noProof/>
                <w:webHidden/>
              </w:rPr>
              <w:fldChar w:fldCharType="end"/>
            </w:r>
          </w:hyperlink>
        </w:p>
        <w:p w14:paraId="5C8C69AA" w14:textId="5B1649C3"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4" w:history="1">
            <w:r w:rsidRPr="002D3BA3">
              <w:rPr>
                <w:rStyle w:val="Hipercze"/>
                <w:noProof/>
              </w:rPr>
              <w:t>§4 Okres obowiązywania umowy ramowej</w:t>
            </w:r>
            <w:r>
              <w:rPr>
                <w:noProof/>
                <w:webHidden/>
              </w:rPr>
              <w:tab/>
            </w:r>
            <w:r>
              <w:rPr>
                <w:noProof/>
                <w:webHidden/>
              </w:rPr>
              <w:fldChar w:fldCharType="begin"/>
            </w:r>
            <w:r>
              <w:rPr>
                <w:noProof/>
                <w:webHidden/>
              </w:rPr>
              <w:instrText xml:space="preserve"> PAGEREF _Toc212803634 \h </w:instrText>
            </w:r>
            <w:r>
              <w:rPr>
                <w:noProof/>
                <w:webHidden/>
              </w:rPr>
            </w:r>
            <w:r>
              <w:rPr>
                <w:noProof/>
                <w:webHidden/>
              </w:rPr>
              <w:fldChar w:fldCharType="separate"/>
            </w:r>
            <w:r w:rsidR="00A207D9">
              <w:rPr>
                <w:noProof/>
                <w:webHidden/>
              </w:rPr>
              <w:t>51</w:t>
            </w:r>
            <w:r>
              <w:rPr>
                <w:noProof/>
                <w:webHidden/>
              </w:rPr>
              <w:fldChar w:fldCharType="end"/>
            </w:r>
          </w:hyperlink>
        </w:p>
        <w:p w14:paraId="11BE869D" w14:textId="2796BEDA"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5" w:history="1">
            <w:r w:rsidRPr="002D3BA3">
              <w:rPr>
                <w:rStyle w:val="Hipercze"/>
                <w:noProof/>
              </w:rPr>
              <w:t>§5 Zasady udzielania Zamówień wykonawczych</w:t>
            </w:r>
            <w:r>
              <w:rPr>
                <w:noProof/>
                <w:webHidden/>
              </w:rPr>
              <w:tab/>
            </w:r>
            <w:r>
              <w:rPr>
                <w:noProof/>
                <w:webHidden/>
              </w:rPr>
              <w:fldChar w:fldCharType="begin"/>
            </w:r>
            <w:r>
              <w:rPr>
                <w:noProof/>
                <w:webHidden/>
              </w:rPr>
              <w:instrText xml:space="preserve"> PAGEREF _Toc212803635 \h </w:instrText>
            </w:r>
            <w:r>
              <w:rPr>
                <w:noProof/>
                <w:webHidden/>
              </w:rPr>
            </w:r>
            <w:r>
              <w:rPr>
                <w:noProof/>
                <w:webHidden/>
              </w:rPr>
              <w:fldChar w:fldCharType="separate"/>
            </w:r>
            <w:r w:rsidR="00A207D9">
              <w:rPr>
                <w:noProof/>
                <w:webHidden/>
              </w:rPr>
              <w:t>51</w:t>
            </w:r>
            <w:r>
              <w:rPr>
                <w:noProof/>
                <w:webHidden/>
              </w:rPr>
              <w:fldChar w:fldCharType="end"/>
            </w:r>
          </w:hyperlink>
        </w:p>
        <w:p w14:paraId="553EDF12" w14:textId="58F4AF1F"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6" w:history="1">
            <w:r w:rsidRPr="002D3BA3">
              <w:rPr>
                <w:rStyle w:val="Hipercze"/>
                <w:noProof/>
              </w:rPr>
              <w:t>§6 Aukcja elektroniczna</w:t>
            </w:r>
            <w:r>
              <w:rPr>
                <w:noProof/>
                <w:webHidden/>
              </w:rPr>
              <w:tab/>
            </w:r>
            <w:r>
              <w:rPr>
                <w:noProof/>
                <w:webHidden/>
              </w:rPr>
              <w:fldChar w:fldCharType="begin"/>
            </w:r>
            <w:r>
              <w:rPr>
                <w:noProof/>
                <w:webHidden/>
              </w:rPr>
              <w:instrText xml:space="preserve"> PAGEREF _Toc212803636 \h </w:instrText>
            </w:r>
            <w:r>
              <w:rPr>
                <w:noProof/>
                <w:webHidden/>
              </w:rPr>
            </w:r>
            <w:r>
              <w:rPr>
                <w:noProof/>
                <w:webHidden/>
              </w:rPr>
              <w:fldChar w:fldCharType="separate"/>
            </w:r>
            <w:r w:rsidR="00A207D9">
              <w:rPr>
                <w:noProof/>
                <w:webHidden/>
              </w:rPr>
              <w:t>52</w:t>
            </w:r>
            <w:r>
              <w:rPr>
                <w:noProof/>
                <w:webHidden/>
              </w:rPr>
              <w:fldChar w:fldCharType="end"/>
            </w:r>
          </w:hyperlink>
        </w:p>
        <w:p w14:paraId="68008B8E" w14:textId="19314EA0"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7" w:history="1">
            <w:r w:rsidRPr="002D3BA3">
              <w:rPr>
                <w:rStyle w:val="Hipercze"/>
                <w:noProof/>
              </w:rPr>
              <w:t>§7 Zamówienie kierowane do jednego wykonawcy</w:t>
            </w:r>
            <w:r>
              <w:rPr>
                <w:noProof/>
                <w:webHidden/>
              </w:rPr>
              <w:tab/>
            </w:r>
            <w:r>
              <w:rPr>
                <w:noProof/>
                <w:webHidden/>
              </w:rPr>
              <w:fldChar w:fldCharType="begin"/>
            </w:r>
            <w:r>
              <w:rPr>
                <w:noProof/>
                <w:webHidden/>
              </w:rPr>
              <w:instrText xml:space="preserve"> PAGEREF _Toc212803637 \h </w:instrText>
            </w:r>
            <w:r>
              <w:rPr>
                <w:noProof/>
                <w:webHidden/>
              </w:rPr>
            </w:r>
            <w:r>
              <w:rPr>
                <w:noProof/>
                <w:webHidden/>
              </w:rPr>
              <w:fldChar w:fldCharType="separate"/>
            </w:r>
            <w:r w:rsidR="00A207D9">
              <w:rPr>
                <w:noProof/>
                <w:webHidden/>
              </w:rPr>
              <w:t>53</w:t>
            </w:r>
            <w:r>
              <w:rPr>
                <w:noProof/>
                <w:webHidden/>
              </w:rPr>
              <w:fldChar w:fldCharType="end"/>
            </w:r>
          </w:hyperlink>
        </w:p>
        <w:p w14:paraId="77F6B481" w14:textId="4D0BB31A"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8" w:history="1">
            <w:r w:rsidRPr="002D3BA3">
              <w:rPr>
                <w:rStyle w:val="Hipercze"/>
                <w:noProof/>
              </w:rPr>
              <w:t>§8 Nadzór i koordynacja</w:t>
            </w:r>
            <w:r>
              <w:rPr>
                <w:noProof/>
                <w:webHidden/>
              </w:rPr>
              <w:tab/>
            </w:r>
            <w:r>
              <w:rPr>
                <w:noProof/>
                <w:webHidden/>
              </w:rPr>
              <w:fldChar w:fldCharType="begin"/>
            </w:r>
            <w:r>
              <w:rPr>
                <w:noProof/>
                <w:webHidden/>
              </w:rPr>
              <w:instrText xml:space="preserve"> PAGEREF _Toc212803638 \h </w:instrText>
            </w:r>
            <w:r>
              <w:rPr>
                <w:noProof/>
                <w:webHidden/>
              </w:rPr>
            </w:r>
            <w:r>
              <w:rPr>
                <w:noProof/>
                <w:webHidden/>
              </w:rPr>
              <w:fldChar w:fldCharType="separate"/>
            </w:r>
            <w:r w:rsidR="00A207D9">
              <w:rPr>
                <w:noProof/>
                <w:webHidden/>
              </w:rPr>
              <w:t>53</w:t>
            </w:r>
            <w:r>
              <w:rPr>
                <w:noProof/>
                <w:webHidden/>
              </w:rPr>
              <w:fldChar w:fldCharType="end"/>
            </w:r>
          </w:hyperlink>
        </w:p>
        <w:p w14:paraId="4E77A49C" w14:textId="1DC62EB3"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39" w:history="1">
            <w:r w:rsidRPr="002D3BA3">
              <w:rPr>
                <w:rStyle w:val="Hipercze"/>
                <w:noProof/>
              </w:rPr>
              <w:t>§9 Rozwiązanie, odstąpienie lub wypowiedzenie Umowy ramowej</w:t>
            </w:r>
            <w:r>
              <w:rPr>
                <w:noProof/>
                <w:webHidden/>
              </w:rPr>
              <w:tab/>
            </w:r>
            <w:r>
              <w:rPr>
                <w:noProof/>
                <w:webHidden/>
              </w:rPr>
              <w:fldChar w:fldCharType="begin"/>
            </w:r>
            <w:r>
              <w:rPr>
                <w:noProof/>
                <w:webHidden/>
              </w:rPr>
              <w:instrText xml:space="preserve"> PAGEREF _Toc212803639 \h </w:instrText>
            </w:r>
            <w:r>
              <w:rPr>
                <w:noProof/>
                <w:webHidden/>
              </w:rPr>
            </w:r>
            <w:r>
              <w:rPr>
                <w:noProof/>
                <w:webHidden/>
              </w:rPr>
              <w:fldChar w:fldCharType="separate"/>
            </w:r>
            <w:r w:rsidR="00A207D9">
              <w:rPr>
                <w:noProof/>
                <w:webHidden/>
              </w:rPr>
              <w:t>53</w:t>
            </w:r>
            <w:r>
              <w:rPr>
                <w:noProof/>
                <w:webHidden/>
              </w:rPr>
              <w:fldChar w:fldCharType="end"/>
            </w:r>
          </w:hyperlink>
        </w:p>
        <w:p w14:paraId="5EF2D64D" w14:textId="59E4478B"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0" w:history="1">
            <w:r w:rsidRPr="002D3BA3">
              <w:rPr>
                <w:rStyle w:val="Hipercze"/>
                <w:noProof/>
              </w:rPr>
              <w:t>§10 Zmiany Umowy ramowej</w:t>
            </w:r>
            <w:r>
              <w:rPr>
                <w:noProof/>
                <w:webHidden/>
              </w:rPr>
              <w:tab/>
            </w:r>
            <w:r>
              <w:rPr>
                <w:noProof/>
                <w:webHidden/>
              </w:rPr>
              <w:fldChar w:fldCharType="begin"/>
            </w:r>
            <w:r>
              <w:rPr>
                <w:noProof/>
                <w:webHidden/>
              </w:rPr>
              <w:instrText xml:space="preserve"> PAGEREF _Toc212803640 \h </w:instrText>
            </w:r>
            <w:r>
              <w:rPr>
                <w:noProof/>
                <w:webHidden/>
              </w:rPr>
            </w:r>
            <w:r>
              <w:rPr>
                <w:noProof/>
                <w:webHidden/>
              </w:rPr>
              <w:fldChar w:fldCharType="separate"/>
            </w:r>
            <w:r w:rsidR="00A207D9">
              <w:rPr>
                <w:noProof/>
                <w:webHidden/>
              </w:rPr>
              <w:t>54</w:t>
            </w:r>
            <w:r>
              <w:rPr>
                <w:noProof/>
                <w:webHidden/>
              </w:rPr>
              <w:fldChar w:fldCharType="end"/>
            </w:r>
          </w:hyperlink>
        </w:p>
        <w:p w14:paraId="25143BD0" w14:textId="0AFED35C"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1" w:history="1">
            <w:r w:rsidRPr="002D3BA3">
              <w:rPr>
                <w:rStyle w:val="Hipercze"/>
                <w:noProof/>
              </w:rPr>
              <w:t>§11 Waloryzacja</w:t>
            </w:r>
            <w:r>
              <w:rPr>
                <w:noProof/>
                <w:webHidden/>
              </w:rPr>
              <w:tab/>
            </w:r>
            <w:r>
              <w:rPr>
                <w:noProof/>
                <w:webHidden/>
              </w:rPr>
              <w:fldChar w:fldCharType="begin"/>
            </w:r>
            <w:r>
              <w:rPr>
                <w:noProof/>
                <w:webHidden/>
              </w:rPr>
              <w:instrText xml:space="preserve"> PAGEREF _Toc212803641 \h </w:instrText>
            </w:r>
            <w:r>
              <w:rPr>
                <w:noProof/>
                <w:webHidden/>
              </w:rPr>
            </w:r>
            <w:r>
              <w:rPr>
                <w:noProof/>
                <w:webHidden/>
              </w:rPr>
              <w:fldChar w:fldCharType="separate"/>
            </w:r>
            <w:r w:rsidR="00A207D9">
              <w:rPr>
                <w:noProof/>
                <w:webHidden/>
              </w:rPr>
              <w:t>57</w:t>
            </w:r>
            <w:r>
              <w:rPr>
                <w:noProof/>
                <w:webHidden/>
              </w:rPr>
              <w:fldChar w:fldCharType="end"/>
            </w:r>
          </w:hyperlink>
        </w:p>
        <w:p w14:paraId="14476D5C" w14:textId="1216EB7B"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2" w:history="1">
            <w:r w:rsidRPr="002D3BA3">
              <w:rPr>
                <w:rStyle w:val="Hipercze"/>
                <w:noProof/>
              </w:rPr>
              <w:t>§12 Ochrona danych osobowych</w:t>
            </w:r>
            <w:r>
              <w:rPr>
                <w:noProof/>
                <w:webHidden/>
              </w:rPr>
              <w:tab/>
            </w:r>
            <w:r>
              <w:rPr>
                <w:noProof/>
                <w:webHidden/>
              </w:rPr>
              <w:fldChar w:fldCharType="begin"/>
            </w:r>
            <w:r>
              <w:rPr>
                <w:noProof/>
                <w:webHidden/>
              </w:rPr>
              <w:instrText xml:space="preserve"> PAGEREF _Toc212803642 \h </w:instrText>
            </w:r>
            <w:r>
              <w:rPr>
                <w:noProof/>
                <w:webHidden/>
              </w:rPr>
            </w:r>
            <w:r>
              <w:rPr>
                <w:noProof/>
                <w:webHidden/>
              </w:rPr>
              <w:fldChar w:fldCharType="separate"/>
            </w:r>
            <w:r w:rsidR="00A207D9">
              <w:rPr>
                <w:noProof/>
                <w:webHidden/>
              </w:rPr>
              <w:t>58</w:t>
            </w:r>
            <w:r>
              <w:rPr>
                <w:noProof/>
                <w:webHidden/>
              </w:rPr>
              <w:fldChar w:fldCharType="end"/>
            </w:r>
          </w:hyperlink>
        </w:p>
        <w:p w14:paraId="133B3140" w14:textId="0ADA3D53"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3" w:history="1">
            <w:r w:rsidRPr="002D3BA3">
              <w:rPr>
                <w:rStyle w:val="Hipercze"/>
                <w:noProof/>
              </w:rPr>
              <w:t>§13 Ochrona tajemnic przedsiębiorcy, zachowanie poufności</w:t>
            </w:r>
            <w:r>
              <w:rPr>
                <w:noProof/>
                <w:webHidden/>
              </w:rPr>
              <w:tab/>
            </w:r>
            <w:r>
              <w:rPr>
                <w:noProof/>
                <w:webHidden/>
              </w:rPr>
              <w:fldChar w:fldCharType="begin"/>
            </w:r>
            <w:r>
              <w:rPr>
                <w:noProof/>
                <w:webHidden/>
              </w:rPr>
              <w:instrText xml:space="preserve"> PAGEREF _Toc212803643 \h </w:instrText>
            </w:r>
            <w:r>
              <w:rPr>
                <w:noProof/>
                <w:webHidden/>
              </w:rPr>
            </w:r>
            <w:r>
              <w:rPr>
                <w:noProof/>
                <w:webHidden/>
              </w:rPr>
              <w:fldChar w:fldCharType="separate"/>
            </w:r>
            <w:r w:rsidR="00A207D9">
              <w:rPr>
                <w:noProof/>
                <w:webHidden/>
              </w:rPr>
              <w:t>58</w:t>
            </w:r>
            <w:r>
              <w:rPr>
                <w:noProof/>
                <w:webHidden/>
              </w:rPr>
              <w:fldChar w:fldCharType="end"/>
            </w:r>
          </w:hyperlink>
        </w:p>
        <w:p w14:paraId="60DD1B05" w14:textId="58CCAC47"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4" w:history="1">
            <w:r w:rsidRPr="002D3BA3">
              <w:rPr>
                <w:rStyle w:val="Hipercze"/>
                <w:noProof/>
              </w:rPr>
              <w:t>§14 Postanowienia końcowe</w:t>
            </w:r>
            <w:r>
              <w:rPr>
                <w:noProof/>
                <w:webHidden/>
              </w:rPr>
              <w:tab/>
            </w:r>
            <w:r>
              <w:rPr>
                <w:noProof/>
                <w:webHidden/>
              </w:rPr>
              <w:fldChar w:fldCharType="begin"/>
            </w:r>
            <w:r>
              <w:rPr>
                <w:noProof/>
                <w:webHidden/>
              </w:rPr>
              <w:instrText xml:space="preserve"> PAGEREF _Toc212803644 \h </w:instrText>
            </w:r>
            <w:r>
              <w:rPr>
                <w:noProof/>
                <w:webHidden/>
              </w:rPr>
            </w:r>
            <w:r>
              <w:rPr>
                <w:noProof/>
                <w:webHidden/>
              </w:rPr>
              <w:fldChar w:fldCharType="separate"/>
            </w:r>
            <w:r w:rsidR="00A207D9">
              <w:rPr>
                <w:noProof/>
                <w:webHidden/>
              </w:rPr>
              <w:t>59</w:t>
            </w:r>
            <w:r>
              <w:rPr>
                <w:noProof/>
                <w:webHidden/>
              </w:rPr>
              <w:fldChar w:fldCharType="end"/>
            </w:r>
          </w:hyperlink>
        </w:p>
        <w:p w14:paraId="1D62868E" w14:textId="160497DF"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5" w:history="1">
            <w:r w:rsidRPr="002D3BA3">
              <w:rPr>
                <w:rStyle w:val="Hipercze"/>
                <w:noProof/>
              </w:rPr>
              <w:t>Załącznik nr 5.2 do SWZ „PPU – Umowa wykonawcza”</w:t>
            </w:r>
            <w:r>
              <w:rPr>
                <w:noProof/>
                <w:webHidden/>
              </w:rPr>
              <w:tab/>
            </w:r>
            <w:r>
              <w:rPr>
                <w:noProof/>
                <w:webHidden/>
              </w:rPr>
              <w:fldChar w:fldCharType="begin"/>
            </w:r>
            <w:r>
              <w:rPr>
                <w:noProof/>
                <w:webHidden/>
              </w:rPr>
              <w:instrText xml:space="preserve"> PAGEREF _Toc212803645 \h </w:instrText>
            </w:r>
            <w:r>
              <w:rPr>
                <w:noProof/>
                <w:webHidden/>
              </w:rPr>
            </w:r>
            <w:r>
              <w:rPr>
                <w:noProof/>
                <w:webHidden/>
              </w:rPr>
              <w:fldChar w:fldCharType="separate"/>
            </w:r>
            <w:r w:rsidR="00A207D9">
              <w:rPr>
                <w:noProof/>
                <w:webHidden/>
              </w:rPr>
              <w:t>61</w:t>
            </w:r>
            <w:r>
              <w:rPr>
                <w:noProof/>
                <w:webHidden/>
              </w:rPr>
              <w:fldChar w:fldCharType="end"/>
            </w:r>
          </w:hyperlink>
        </w:p>
        <w:p w14:paraId="67D0B31A" w14:textId="2CC29B8B"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6" w:history="1">
            <w:r w:rsidRPr="002D3BA3">
              <w:rPr>
                <w:rStyle w:val="Hipercze"/>
                <w:noProof/>
              </w:rPr>
              <w:t>§1 Podstawa zawarcia Umowy</w:t>
            </w:r>
            <w:r>
              <w:rPr>
                <w:noProof/>
                <w:webHidden/>
              </w:rPr>
              <w:tab/>
            </w:r>
            <w:r>
              <w:rPr>
                <w:noProof/>
                <w:webHidden/>
              </w:rPr>
              <w:fldChar w:fldCharType="begin"/>
            </w:r>
            <w:r>
              <w:rPr>
                <w:noProof/>
                <w:webHidden/>
              </w:rPr>
              <w:instrText xml:space="preserve"> PAGEREF _Toc212803646 \h </w:instrText>
            </w:r>
            <w:r>
              <w:rPr>
                <w:noProof/>
                <w:webHidden/>
              </w:rPr>
            </w:r>
            <w:r>
              <w:rPr>
                <w:noProof/>
                <w:webHidden/>
              </w:rPr>
              <w:fldChar w:fldCharType="separate"/>
            </w:r>
            <w:r w:rsidR="00A207D9">
              <w:rPr>
                <w:noProof/>
                <w:webHidden/>
              </w:rPr>
              <w:t>62</w:t>
            </w:r>
            <w:r>
              <w:rPr>
                <w:noProof/>
                <w:webHidden/>
              </w:rPr>
              <w:fldChar w:fldCharType="end"/>
            </w:r>
          </w:hyperlink>
        </w:p>
        <w:p w14:paraId="4C73CB27" w14:textId="6C421F77"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7" w:history="1">
            <w:r w:rsidRPr="002D3BA3">
              <w:rPr>
                <w:rStyle w:val="Hipercze"/>
                <w:noProof/>
              </w:rPr>
              <w:t>§2 Przedmiot Umowy</w:t>
            </w:r>
            <w:r>
              <w:rPr>
                <w:noProof/>
                <w:webHidden/>
              </w:rPr>
              <w:tab/>
            </w:r>
            <w:r>
              <w:rPr>
                <w:noProof/>
                <w:webHidden/>
              </w:rPr>
              <w:fldChar w:fldCharType="begin"/>
            </w:r>
            <w:r>
              <w:rPr>
                <w:noProof/>
                <w:webHidden/>
              </w:rPr>
              <w:instrText xml:space="preserve"> PAGEREF _Toc212803647 \h </w:instrText>
            </w:r>
            <w:r>
              <w:rPr>
                <w:noProof/>
                <w:webHidden/>
              </w:rPr>
            </w:r>
            <w:r>
              <w:rPr>
                <w:noProof/>
                <w:webHidden/>
              </w:rPr>
              <w:fldChar w:fldCharType="separate"/>
            </w:r>
            <w:r w:rsidR="00A207D9">
              <w:rPr>
                <w:noProof/>
                <w:webHidden/>
              </w:rPr>
              <w:t>62</w:t>
            </w:r>
            <w:r>
              <w:rPr>
                <w:noProof/>
                <w:webHidden/>
              </w:rPr>
              <w:fldChar w:fldCharType="end"/>
            </w:r>
          </w:hyperlink>
        </w:p>
        <w:p w14:paraId="114587CA" w14:textId="76949BEB"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8" w:history="1">
            <w:r w:rsidRPr="002D3BA3">
              <w:rPr>
                <w:rStyle w:val="Hipercze"/>
                <w:noProof/>
              </w:rPr>
              <w:t>§3 Cena i sposób rozliczeń</w:t>
            </w:r>
            <w:r>
              <w:rPr>
                <w:noProof/>
                <w:webHidden/>
              </w:rPr>
              <w:tab/>
            </w:r>
            <w:r>
              <w:rPr>
                <w:noProof/>
                <w:webHidden/>
              </w:rPr>
              <w:fldChar w:fldCharType="begin"/>
            </w:r>
            <w:r>
              <w:rPr>
                <w:noProof/>
                <w:webHidden/>
              </w:rPr>
              <w:instrText xml:space="preserve"> PAGEREF _Toc212803648 \h </w:instrText>
            </w:r>
            <w:r>
              <w:rPr>
                <w:noProof/>
                <w:webHidden/>
              </w:rPr>
            </w:r>
            <w:r>
              <w:rPr>
                <w:noProof/>
                <w:webHidden/>
              </w:rPr>
              <w:fldChar w:fldCharType="separate"/>
            </w:r>
            <w:r w:rsidR="00A207D9">
              <w:rPr>
                <w:noProof/>
                <w:webHidden/>
              </w:rPr>
              <w:t>63</w:t>
            </w:r>
            <w:r>
              <w:rPr>
                <w:noProof/>
                <w:webHidden/>
              </w:rPr>
              <w:fldChar w:fldCharType="end"/>
            </w:r>
          </w:hyperlink>
        </w:p>
        <w:p w14:paraId="33770416" w14:textId="1971ECA3"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49" w:history="1">
            <w:r w:rsidRPr="002D3BA3">
              <w:rPr>
                <w:rStyle w:val="Hipercze"/>
                <w:noProof/>
              </w:rPr>
              <w:t>§4 Fakturowanie i płatności</w:t>
            </w:r>
            <w:r>
              <w:rPr>
                <w:noProof/>
                <w:webHidden/>
              </w:rPr>
              <w:tab/>
            </w:r>
            <w:r>
              <w:rPr>
                <w:noProof/>
                <w:webHidden/>
              </w:rPr>
              <w:fldChar w:fldCharType="begin"/>
            </w:r>
            <w:r>
              <w:rPr>
                <w:noProof/>
                <w:webHidden/>
              </w:rPr>
              <w:instrText xml:space="preserve"> PAGEREF _Toc212803649 \h </w:instrText>
            </w:r>
            <w:r>
              <w:rPr>
                <w:noProof/>
                <w:webHidden/>
              </w:rPr>
            </w:r>
            <w:r>
              <w:rPr>
                <w:noProof/>
                <w:webHidden/>
              </w:rPr>
              <w:fldChar w:fldCharType="separate"/>
            </w:r>
            <w:r w:rsidR="00A207D9">
              <w:rPr>
                <w:noProof/>
                <w:webHidden/>
              </w:rPr>
              <w:t>63</w:t>
            </w:r>
            <w:r>
              <w:rPr>
                <w:noProof/>
                <w:webHidden/>
              </w:rPr>
              <w:fldChar w:fldCharType="end"/>
            </w:r>
          </w:hyperlink>
        </w:p>
        <w:p w14:paraId="77E48034" w14:textId="27903BC1"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0" w:history="1">
            <w:r w:rsidRPr="002D3BA3">
              <w:rPr>
                <w:rStyle w:val="Hipercze"/>
                <w:noProof/>
              </w:rPr>
              <w:t>§5 Termin realizacji</w:t>
            </w:r>
            <w:r>
              <w:rPr>
                <w:noProof/>
                <w:webHidden/>
              </w:rPr>
              <w:tab/>
            </w:r>
            <w:r>
              <w:rPr>
                <w:noProof/>
                <w:webHidden/>
              </w:rPr>
              <w:fldChar w:fldCharType="begin"/>
            </w:r>
            <w:r>
              <w:rPr>
                <w:noProof/>
                <w:webHidden/>
              </w:rPr>
              <w:instrText xml:space="preserve"> PAGEREF _Toc212803650 \h </w:instrText>
            </w:r>
            <w:r>
              <w:rPr>
                <w:noProof/>
                <w:webHidden/>
              </w:rPr>
            </w:r>
            <w:r>
              <w:rPr>
                <w:noProof/>
                <w:webHidden/>
              </w:rPr>
              <w:fldChar w:fldCharType="separate"/>
            </w:r>
            <w:r w:rsidR="00A207D9">
              <w:rPr>
                <w:noProof/>
                <w:webHidden/>
              </w:rPr>
              <w:t>65</w:t>
            </w:r>
            <w:r>
              <w:rPr>
                <w:noProof/>
                <w:webHidden/>
              </w:rPr>
              <w:fldChar w:fldCharType="end"/>
            </w:r>
          </w:hyperlink>
        </w:p>
        <w:p w14:paraId="14173E48" w14:textId="3AFF421E"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1" w:history="1">
            <w:r w:rsidRPr="002D3BA3">
              <w:rPr>
                <w:rStyle w:val="Hipercze"/>
                <w:noProof/>
              </w:rPr>
              <w:t>§6 Szczególne obowiązki Wykonawcy</w:t>
            </w:r>
            <w:r>
              <w:rPr>
                <w:noProof/>
                <w:webHidden/>
              </w:rPr>
              <w:tab/>
            </w:r>
            <w:r>
              <w:rPr>
                <w:noProof/>
                <w:webHidden/>
              </w:rPr>
              <w:fldChar w:fldCharType="begin"/>
            </w:r>
            <w:r>
              <w:rPr>
                <w:noProof/>
                <w:webHidden/>
              </w:rPr>
              <w:instrText xml:space="preserve"> PAGEREF _Toc212803651 \h </w:instrText>
            </w:r>
            <w:r>
              <w:rPr>
                <w:noProof/>
                <w:webHidden/>
              </w:rPr>
            </w:r>
            <w:r>
              <w:rPr>
                <w:noProof/>
                <w:webHidden/>
              </w:rPr>
              <w:fldChar w:fldCharType="separate"/>
            </w:r>
            <w:r w:rsidR="00A207D9">
              <w:rPr>
                <w:noProof/>
                <w:webHidden/>
              </w:rPr>
              <w:t>65</w:t>
            </w:r>
            <w:r>
              <w:rPr>
                <w:noProof/>
                <w:webHidden/>
              </w:rPr>
              <w:fldChar w:fldCharType="end"/>
            </w:r>
          </w:hyperlink>
        </w:p>
        <w:p w14:paraId="5ABD1F81" w14:textId="082688C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2" w:history="1">
            <w:r w:rsidRPr="002D3BA3">
              <w:rPr>
                <w:rStyle w:val="Hipercze"/>
                <w:noProof/>
              </w:rPr>
              <w:t>§7 Podwykonawstwo</w:t>
            </w:r>
            <w:r>
              <w:rPr>
                <w:noProof/>
                <w:webHidden/>
              </w:rPr>
              <w:tab/>
            </w:r>
            <w:r>
              <w:rPr>
                <w:noProof/>
                <w:webHidden/>
              </w:rPr>
              <w:fldChar w:fldCharType="begin"/>
            </w:r>
            <w:r>
              <w:rPr>
                <w:noProof/>
                <w:webHidden/>
              </w:rPr>
              <w:instrText xml:space="preserve"> PAGEREF _Toc212803652 \h </w:instrText>
            </w:r>
            <w:r>
              <w:rPr>
                <w:noProof/>
                <w:webHidden/>
              </w:rPr>
            </w:r>
            <w:r>
              <w:rPr>
                <w:noProof/>
                <w:webHidden/>
              </w:rPr>
              <w:fldChar w:fldCharType="separate"/>
            </w:r>
            <w:r w:rsidR="00A207D9">
              <w:rPr>
                <w:noProof/>
                <w:webHidden/>
              </w:rPr>
              <w:t>65</w:t>
            </w:r>
            <w:r>
              <w:rPr>
                <w:noProof/>
                <w:webHidden/>
              </w:rPr>
              <w:fldChar w:fldCharType="end"/>
            </w:r>
          </w:hyperlink>
        </w:p>
        <w:p w14:paraId="246E7F6B" w14:textId="1665D9E2"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3" w:history="1">
            <w:r w:rsidRPr="002D3BA3">
              <w:rPr>
                <w:rStyle w:val="Hipercze"/>
                <w:noProof/>
              </w:rPr>
              <w:t>§8 Nadzór i koordynacja</w:t>
            </w:r>
            <w:r>
              <w:rPr>
                <w:noProof/>
                <w:webHidden/>
              </w:rPr>
              <w:tab/>
            </w:r>
            <w:r>
              <w:rPr>
                <w:noProof/>
                <w:webHidden/>
              </w:rPr>
              <w:fldChar w:fldCharType="begin"/>
            </w:r>
            <w:r>
              <w:rPr>
                <w:noProof/>
                <w:webHidden/>
              </w:rPr>
              <w:instrText xml:space="preserve"> PAGEREF _Toc212803653 \h </w:instrText>
            </w:r>
            <w:r>
              <w:rPr>
                <w:noProof/>
                <w:webHidden/>
              </w:rPr>
            </w:r>
            <w:r>
              <w:rPr>
                <w:noProof/>
                <w:webHidden/>
              </w:rPr>
              <w:fldChar w:fldCharType="separate"/>
            </w:r>
            <w:r w:rsidR="00A207D9">
              <w:rPr>
                <w:noProof/>
                <w:webHidden/>
              </w:rPr>
              <w:t>66</w:t>
            </w:r>
            <w:r>
              <w:rPr>
                <w:noProof/>
                <w:webHidden/>
              </w:rPr>
              <w:fldChar w:fldCharType="end"/>
            </w:r>
          </w:hyperlink>
        </w:p>
        <w:p w14:paraId="3E1AE065" w14:textId="1612E72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4" w:history="1">
            <w:r w:rsidRPr="002D3BA3">
              <w:rPr>
                <w:rStyle w:val="Hipercze"/>
                <w:noProof/>
              </w:rPr>
              <w:t>§9 Badania kontrolne (Audyt)</w:t>
            </w:r>
            <w:r>
              <w:rPr>
                <w:noProof/>
                <w:webHidden/>
              </w:rPr>
              <w:tab/>
            </w:r>
            <w:r>
              <w:rPr>
                <w:noProof/>
                <w:webHidden/>
              </w:rPr>
              <w:fldChar w:fldCharType="begin"/>
            </w:r>
            <w:r>
              <w:rPr>
                <w:noProof/>
                <w:webHidden/>
              </w:rPr>
              <w:instrText xml:space="preserve"> PAGEREF _Toc212803654 \h </w:instrText>
            </w:r>
            <w:r>
              <w:rPr>
                <w:noProof/>
                <w:webHidden/>
              </w:rPr>
            </w:r>
            <w:r>
              <w:rPr>
                <w:noProof/>
                <w:webHidden/>
              </w:rPr>
              <w:fldChar w:fldCharType="separate"/>
            </w:r>
            <w:r w:rsidR="00A207D9">
              <w:rPr>
                <w:noProof/>
                <w:webHidden/>
              </w:rPr>
              <w:t>66</w:t>
            </w:r>
            <w:r>
              <w:rPr>
                <w:noProof/>
                <w:webHidden/>
              </w:rPr>
              <w:fldChar w:fldCharType="end"/>
            </w:r>
          </w:hyperlink>
        </w:p>
        <w:p w14:paraId="281F6932" w14:textId="607F9882"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5" w:history="1">
            <w:r w:rsidRPr="002D3BA3">
              <w:rPr>
                <w:rStyle w:val="Hipercze"/>
                <w:noProof/>
              </w:rPr>
              <w:t>§10 Kary umowne i odpowiedzialność odszkodowawcza Wykonawcy</w:t>
            </w:r>
            <w:r>
              <w:rPr>
                <w:noProof/>
                <w:webHidden/>
              </w:rPr>
              <w:tab/>
            </w:r>
            <w:r>
              <w:rPr>
                <w:noProof/>
                <w:webHidden/>
              </w:rPr>
              <w:fldChar w:fldCharType="begin"/>
            </w:r>
            <w:r>
              <w:rPr>
                <w:noProof/>
                <w:webHidden/>
              </w:rPr>
              <w:instrText xml:space="preserve"> PAGEREF _Toc212803655 \h </w:instrText>
            </w:r>
            <w:r>
              <w:rPr>
                <w:noProof/>
                <w:webHidden/>
              </w:rPr>
            </w:r>
            <w:r>
              <w:rPr>
                <w:noProof/>
                <w:webHidden/>
              </w:rPr>
              <w:fldChar w:fldCharType="separate"/>
            </w:r>
            <w:r w:rsidR="00A207D9">
              <w:rPr>
                <w:noProof/>
                <w:webHidden/>
              </w:rPr>
              <w:t>67</w:t>
            </w:r>
            <w:r>
              <w:rPr>
                <w:noProof/>
                <w:webHidden/>
              </w:rPr>
              <w:fldChar w:fldCharType="end"/>
            </w:r>
          </w:hyperlink>
        </w:p>
        <w:p w14:paraId="58136939" w14:textId="2478F854"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6" w:history="1">
            <w:r w:rsidRPr="002D3BA3">
              <w:rPr>
                <w:rStyle w:val="Hipercze"/>
                <w:noProof/>
              </w:rPr>
              <w:t>§11 Rozwiązanie, odstąpienie lub wypowiedzenie Umowy wykonawczej</w:t>
            </w:r>
            <w:r>
              <w:rPr>
                <w:noProof/>
                <w:webHidden/>
              </w:rPr>
              <w:tab/>
            </w:r>
            <w:r>
              <w:rPr>
                <w:noProof/>
                <w:webHidden/>
              </w:rPr>
              <w:fldChar w:fldCharType="begin"/>
            </w:r>
            <w:r>
              <w:rPr>
                <w:noProof/>
                <w:webHidden/>
              </w:rPr>
              <w:instrText xml:space="preserve"> PAGEREF _Toc212803656 \h </w:instrText>
            </w:r>
            <w:r>
              <w:rPr>
                <w:noProof/>
                <w:webHidden/>
              </w:rPr>
            </w:r>
            <w:r>
              <w:rPr>
                <w:noProof/>
                <w:webHidden/>
              </w:rPr>
              <w:fldChar w:fldCharType="separate"/>
            </w:r>
            <w:r w:rsidR="00A207D9">
              <w:rPr>
                <w:noProof/>
                <w:webHidden/>
              </w:rPr>
              <w:t>69</w:t>
            </w:r>
            <w:r>
              <w:rPr>
                <w:noProof/>
                <w:webHidden/>
              </w:rPr>
              <w:fldChar w:fldCharType="end"/>
            </w:r>
          </w:hyperlink>
        </w:p>
        <w:p w14:paraId="7BB8832D" w14:textId="31F434C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7" w:history="1">
            <w:r w:rsidRPr="002D3BA3">
              <w:rPr>
                <w:rStyle w:val="Hipercze"/>
                <w:noProof/>
              </w:rPr>
              <w:t>§12 Zmiany Umowy wykonawczej</w:t>
            </w:r>
            <w:r>
              <w:rPr>
                <w:noProof/>
                <w:webHidden/>
              </w:rPr>
              <w:tab/>
            </w:r>
            <w:r>
              <w:rPr>
                <w:noProof/>
                <w:webHidden/>
              </w:rPr>
              <w:fldChar w:fldCharType="begin"/>
            </w:r>
            <w:r>
              <w:rPr>
                <w:noProof/>
                <w:webHidden/>
              </w:rPr>
              <w:instrText xml:space="preserve"> PAGEREF _Toc212803657 \h </w:instrText>
            </w:r>
            <w:r>
              <w:rPr>
                <w:noProof/>
                <w:webHidden/>
              </w:rPr>
            </w:r>
            <w:r>
              <w:rPr>
                <w:noProof/>
                <w:webHidden/>
              </w:rPr>
              <w:fldChar w:fldCharType="separate"/>
            </w:r>
            <w:r w:rsidR="00A207D9">
              <w:rPr>
                <w:noProof/>
                <w:webHidden/>
              </w:rPr>
              <w:t>70</w:t>
            </w:r>
            <w:r>
              <w:rPr>
                <w:noProof/>
                <w:webHidden/>
              </w:rPr>
              <w:fldChar w:fldCharType="end"/>
            </w:r>
          </w:hyperlink>
        </w:p>
        <w:p w14:paraId="708D3C85" w14:textId="298CB7AA"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8" w:history="1">
            <w:r w:rsidRPr="002D3BA3">
              <w:rPr>
                <w:rStyle w:val="Hipercze"/>
                <w:noProof/>
              </w:rPr>
              <w:t>§13 Ochrona danych osobowych</w:t>
            </w:r>
            <w:r>
              <w:rPr>
                <w:noProof/>
                <w:webHidden/>
              </w:rPr>
              <w:tab/>
            </w:r>
            <w:r>
              <w:rPr>
                <w:noProof/>
                <w:webHidden/>
              </w:rPr>
              <w:fldChar w:fldCharType="begin"/>
            </w:r>
            <w:r>
              <w:rPr>
                <w:noProof/>
                <w:webHidden/>
              </w:rPr>
              <w:instrText xml:space="preserve"> PAGEREF _Toc212803658 \h </w:instrText>
            </w:r>
            <w:r>
              <w:rPr>
                <w:noProof/>
                <w:webHidden/>
              </w:rPr>
            </w:r>
            <w:r>
              <w:rPr>
                <w:noProof/>
                <w:webHidden/>
              </w:rPr>
              <w:fldChar w:fldCharType="separate"/>
            </w:r>
            <w:r w:rsidR="00A207D9">
              <w:rPr>
                <w:noProof/>
                <w:webHidden/>
              </w:rPr>
              <w:t>72</w:t>
            </w:r>
            <w:r>
              <w:rPr>
                <w:noProof/>
                <w:webHidden/>
              </w:rPr>
              <w:fldChar w:fldCharType="end"/>
            </w:r>
          </w:hyperlink>
        </w:p>
        <w:p w14:paraId="7557BF29" w14:textId="32497428"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59" w:history="1">
            <w:r w:rsidRPr="002D3BA3">
              <w:rPr>
                <w:rStyle w:val="Hipercze"/>
                <w:noProof/>
              </w:rPr>
              <w:t>§14 Ochrona tajemnic przedsiębiorcy, zachowanie poufności</w:t>
            </w:r>
            <w:r>
              <w:rPr>
                <w:noProof/>
                <w:webHidden/>
              </w:rPr>
              <w:tab/>
            </w:r>
            <w:r>
              <w:rPr>
                <w:noProof/>
                <w:webHidden/>
              </w:rPr>
              <w:fldChar w:fldCharType="begin"/>
            </w:r>
            <w:r>
              <w:rPr>
                <w:noProof/>
                <w:webHidden/>
              </w:rPr>
              <w:instrText xml:space="preserve"> PAGEREF _Toc212803659 \h </w:instrText>
            </w:r>
            <w:r>
              <w:rPr>
                <w:noProof/>
                <w:webHidden/>
              </w:rPr>
            </w:r>
            <w:r>
              <w:rPr>
                <w:noProof/>
                <w:webHidden/>
              </w:rPr>
              <w:fldChar w:fldCharType="separate"/>
            </w:r>
            <w:r w:rsidR="00A207D9">
              <w:rPr>
                <w:noProof/>
                <w:webHidden/>
              </w:rPr>
              <w:t>73</w:t>
            </w:r>
            <w:r>
              <w:rPr>
                <w:noProof/>
                <w:webHidden/>
              </w:rPr>
              <w:fldChar w:fldCharType="end"/>
            </w:r>
          </w:hyperlink>
        </w:p>
        <w:p w14:paraId="424D8A0C" w14:textId="7C5B4C63"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60" w:history="1">
            <w:r w:rsidRPr="002D3BA3">
              <w:rPr>
                <w:rStyle w:val="Hipercze"/>
                <w:noProof/>
              </w:rPr>
              <w:t>§15 Zasady etyki</w:t>
            </w:r>
            <w:r>
              <w:rPr>
                <w:noProof/>
                <w:webHidden/>
              </w:rPr>
              <w:tab/>
            </w:r>
            <w:r>
              <w:rPr>
                <w:noProof/>
                <w:webHidden/>
              </w:rPr>
              <w:fldChar w:fldCharType="begin"/>
            </w:r>
            <w:r>
              <w:rPr>
                <w:noProof/>
                <w:webHidden/>
              </w:rPr>
              <w:instrText xml:space="preserve"> PAGEREF _Toc212803660 \h </w:instrText>
            </w:r>
            <w:r>
              <w:rPr>
                <w:noProof/>
                <w:webHidden/>
              </w:rPr>
            </w:r>
            <w:r>
              <w:rPr>
                <w:noProof/>
                <w:webHidden/>
              </w:rPr>
              <w:fldChar w:fldCharType="separate"/>
            </w:r>
            <w:r w:rsidR="00A207D9">
              <w:rPr>
                <w:noProof/>
                <w:webHidden/>
              </w:rPr>
              <w:t>74</w:t>
            </w:r>
            <w:r>
              <w:rPr>
                <w:noProof/>
                <w:webHidden/>
              </w:rPr>
              <w:fldChar w:fldCharType="end"/>
            </w:r>
          </w:hyperlink>
        </w:p>
        <w:p w14:paraId="33B5B578" w14:textId="542C13E3"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61" w:history="1">
            <w:r w:rsidRPr="002D3BA3">
              <w:rPr>
                <w:rStyle w:val="Hipercze"/>
                <w:noProof/>
              </w:rPr>
              <w:t>§16 Nadzór wynikający z zarządzania środowiskowego</w:t>
            </w:r>
            <w:r>
              <w:rPr>
                <w:noProof/>
                <w:webHidden/>
              </w:rPr>
              <w:tab/>
            </w:r>
            <w:r>
              <w:rPr>
                <w:noProof/>
                <w:webHidden/>
              </w:rPr>
              <w:fldChar w:fldCharType="begin"/>
            </w:r>
            <w:r>
              <w:rPr>
                <w:noProof/>
                <w:webHidden/>
              </w:rPr>
              <w:instrText xml:space="preserve"> PAGEREF _Toc212803661 \h </w:instrText>
            </w:r>
            <w:r>
              <w:rPr>
                <w:noProof/>
                <w:webHidden/>
              </w:rPr>
            </w:r>
            <w:r>
              <w:rPr>
                <w:noProof/>
                <w:webHidden/>
              </w:rPr>
              <w:fldChar w:fldCharType="separate"/>
            </w:r>
            <w:r w:rsidR="00A207D9">
              <w:rPr>
                <w:noProof/>
                <w:webHidden/>
              </w:rPr>
              <w:t>74</w:t>
            </w:r>
            <w:r>
              <w:rPr>
                <w:noProof/>
                <w:webHidden/>
              </w:rPr>
              <w:fldChar w:fldCharType="end"/>
            </w:r>
          </w:hyperlink>
        </w:p>
        <w:p w14:paraId="5CFF7E87" w14:textId="4064141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62" w:history="1">
            <w:r w:rsidRPr="002D3BA3">
              <w:rPr>
                <w:rStyle w:val="Hipercze"/>
                <w:noProof/>
              </w:rPr>
              <w:t>§17 Siła wyższa</w:t>
            </w:r>
            <w:r>
              <w:rPr>
                <w:noProof/>
                <w:webHidden/>
              </w:rPr>
              <w:tab/>
            </w:r>
            <w:r>
              <w:rPr>
                <w:noProof/>
                <w:webHidden/>
              </w:rPr>
              <w:fldChar w:fldCharType="begin"/>
            </w:r>
            <w:r>
              <w:rPr>
                <w:noProof/>
                <w:webHidden/>
              </w:rPr>
              <w:instrText xml:space="preserve"> PAGEREF _Toc212803662 \h </w:instrText>
            </w:r>
            <w:r>
              <w:rPr>
                <w:noProof/>
                <w:webHidden/>
              </w:rPr>
            </w:r>
            <w:r>
              <w:rPr>
                <w:noProof/>
                <w:webHidden/>
              </w:rPr>
              <w:fldChar w:fldCharType="separate"/>
            </w:r>
            <w:r w:rsidR="00A207D9">
              <w:rPr>
                <w:noProof/>
                <w:webHidden/>
              </w:rPr>
              <w:t>75</w:t>
            </w:r>
            <w:r>
              <w:rPr>
                <w:noProof/>
                <w:webHidden/>
              </w:rPr>
              <w:fldChar w:fldCharType="end"/>
            </w:r>
          </w:hyperlink>
        </w:p>
        <w:p w14:paraId="50A5FB40" w14:textId="45EDE69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663" w:history="1">
            <w:r w:rsidRPr="002D3BA3">
              <w:rPr>
                <w:rStyle w:val="Hipercze"/>
                <w:noProof/>
              </w:rPr>
              <w:t>§18 Postanowienia końcowe</w:t>
            </w:r>
            <w:r>
              <w:rPr>
                <w:noProof/>
                <w:webHidden/>
              </w:rPr>
              <w:tab/>
            </w:r>
            <w:r>
              <w:rPr>
                <w:noProof/>
                <w:webHidden/>
              </w:rPr>
              <w:fldChar w:fldCharType="begin"/>
            </w:r>
            <w:r>
              <w:rPr>
                <w:noProof/>
                <w:webHidden/>
              </w:rPr>
              <w:instrText xml:space="preserve"> PAGEREF _Toc212803663 \h </w:instrText>
            </w:r>
            <w:r>
              <w:rPr>
                <w:noProof/>
                <w:webHidden/>
              </w:rPr>
            </w:r>
            <w:r>
              <w:rPr>
                <w:noProof/>
                <w:webHidden/>
              </w:rPr>
              <w:fldChar w:fldCharType="separate"/>
            </w:r>
            <w:r w:rsidR="00A207D9">
              <w:rPr>
                <w:noProof/>
                <w:webHidden/>
              </w:rPr>
              <w:t>75</w:t>
            </w:r>
            <w:r>
              <w:rPr>
                <w:noProof/>
                <w:webHidden/>
              </w:rPr>
              <w:fldChar w:fldCharType="end"/>
            </w:r>
          </w:hyperlink>
        </w:p>
        <w:p w14:paraId="70FA34DD" w14:textId="0AA4A9E9" w:rsidR="00784D05" w:rsidRPr="00784D05" w:rsidRDefault="006838EF" w:rsidP="00784D05">
          <w:pPr>
            <w:pStyle w:val="Spistreci1"/>
          </w:pPr>
          <w:r>
            <w:rPr>
              <w:b/>
              <w:bCs/>
            </w:rPr>
            <w:fldChar w:fldCharType="end"/>
          </w:r>
        </w:p>
      </w:sdtContent>
    </w:sdt>
    <w:bookmarkStart w:id="0" w:name="_Toc175550936" w:displacedByCustomXml="prev"/>
    <w:bookmarkStart w:id="1" w:name="_Toc175218993" w:displacedByCustomXml="prev"/>
    <w:p w14:paraId="49CAFE5E" w14:textId="77777777" w:rsidR="00F13DFD" w:rsidRPr="00804500" w:rsidRDefault="0056144A" w:rsidP="000157D8">
      <w:pPr>
        <w:pStyle w:val="Nagwek1"/>
        <w:shd w:val="clear" w:color="auto" w:fill="E7E6E6" w:themeFill="background2"/>
        <w:spacing w:before="120" w:line="312" w:lineRule="auto"/>
        <w:jc w:val="both"/>
        <w:rPr>
          <w:rFonts w:cs="Times New Roman"/>
          <w:vanish/>
          <w:sz w:val="24"/>
          <w:szCs w:val="24"/>
        </w:rPr>
      </w:pPr>
      <w:bookmarkStart w:id="2" w:name="_Toc212803583"/>
      <w:bookmarkStart w:id="3" w:name="_Toc212803664"/>
      <w:r w:rsidRPr="00804500">
        <w:rPr>
          <w:rFonts w:cs="Times New Roman"/>
          <w:sz w:val="24"/>
          <w:szCs w:val="24"/>
        </w:rPr>
        <w:t xml:space="preserve">Część I. </w:t>
      </w:r>
      <w:r w:rsidR="00F13DFD" w:rsidRPr="00804500">
        <w:rPr>
          <w:rFonts w:cs="Times New Roman"/>
          <w:sz w:val="24"/>
          <w:szCs w:val="24"/>
        </w:rPr>
        <w:t>Zamawiający:</w:t>
      </w:r>
      <w:bookmarkEnd w:id="2"/>
      <w:bookmarkEnd w:id="3"/>
      <w:bookmarkEnd w:id="1"/>
      <w:bookmarkEnd w:id="0"/>
      <w:r w:rsidR="007F008F">
        <w:rPr>
          <w:rFonts w:cs="Times New Roman"/>
          <w:sz w:val="24"/>
          <w:szCs w:val="24"/>
        </w:rPr>
        <w:t xml:space="preserve"> </w:t>
      </w:r>
    </w:p>
    <w:p w14:paraId="0B8D2E33" w14:textId="77777777" w:rsidR="00F13DFD" w:rsidRPr="00804500" w:rsidRDefault="0056144A" w:rsidP="00804500">
      <w:pPr>
        <w:spacing w:before="120" w:line="312" w:lineRule="auto"/>
        <w:jc w:val="both"/>
        <w:rPr>
          <w:b/>
          <w:bCs/>
          <w:sz w:val="24"/>
          <w:szCs w:val="24"/>
        </w:rPr>
      </w:pPr>
      <w:r w:rsidRPr="00804500">
        <w:rPr>
          <w:b/>
          <w:bCs/>
          <w:sz w:val="24"/>
          <w:szCs w:val="24"/>
        </w:rPr>
        <w:t>Polska Grupa Górnicza S.A.</w:t>
      </w:r>
    </w:p>
    <w:p w14:paraId="42320A08" w14:textId="77777777" w:rsidR="00F13DFD" w:rsidRPr="006A5DE8" w:rsidRDefault="00F13DFD" w:rsidP="006A5DE8">
      <w:pPr>
        <w:jc w:val="both"/>
        <w:rPr>
          <w:spacing w:val="-4"/>
          <w:sz w:val="22"/>
          <w:szCs w:val="22"/>
        </w:rPr>
      </w:pPr>
      <w:r w:rsidRPr="006A5DE8">
        <w:rPr>
          <w:spacing w:val="-4"/>
          <w:sz w:val="22"/>
          <w:szCs w:val="22"/>
        </w:rPr>
        <w:t>KRS 0000709363</w:t>
      </w:r>
      <w:r w:rsidR="00352119" w:rsidRPr="006A5DE8">
        <w:rPr>
          <w:spacing w:val="-4"/>
          <w:sz w:val="22"/>
          <w:szCs w:val="22"/>
        </w:rPr>
        <w:t xml:space="preserve">, </w:t>
      </w:r>
      <w:r w:rsidRPr="006A5DE8">
        <w:rPr>
          <w:spacing w:val="-4"/>
          <w:sz w:val="22"/>
          <w:szCs w:val="22"/>
        </w:rPr>
        <w:t>NIP: 634-283-47-28</w:t>
      </w:r>
      <w:r w:rsidR="00352119" w:rsidRPr="006A5DE8">
        <w:rPr>
          <w:spacing w:val="-4"/>
          <w:sz w:val="22"/>
          <w:szCs w:val="22"/>
        </w:rPr>
        <w:t xml:space="preserve">, </w:t>
      </w:r>
      <w:r w:rsidRPr="006A5DE8">
        <w:rPr>
          <w:spacing w:val="-4"/>
          <w:sz w:val="22"/>
          <w:szCs w:val="22"/>
        </w:rPr>
        <w:t>REGON: 360615984</w:t>
      </w:r>
      <w:r w:rsidR="00352119" w:rsidRPr="006A5DE8">
        <w:rPr>
          <w:spacing w:val="-4"/>
          <w:sz w:val="22"/>
          <w:szCs w:val="22"/>
        </w:rPr>
        <w:t xml:space="preserve">, </w:t>
      </w:r>
      <w:r w:rsidRPr="006A5DE8">
        <w:rPr>
          <w:rFonts w:eastAsia="MS Mincho"/>
          <w:sz w:val="22"/>
          <w:szCs w:val="22"/>
        </w:rPr>
        <w:t>nr rejestrowy BDO  000014704</w:t>
      </w:r>
    </w:p>
    <w:p w14:paraId="14B7B4E4" w14:textId="77777777" w:rsidR="00F13DFD" w:rsidRPr="006A5DE8" w:rsidRDefault="00F13DFD" w:rsidP="006A5DE8">
      <w:pPr>
        <w:jc w:val="both"/>
        <w:rPr>
          <w:bCs/>
          <w:sz w:val="22"/>
          <w:szCs w:val="22"/>
        </w:rPr>
      </w:pPr>
      <w:r w:rsidRPr="006A5DE8">
        <w:rPr>
          <w:spacing w:val="-4"/>
          <w:sz w:val="22"/>
          <w:szCs w:val="22"/>
        </w:rPr>
        <w:t>Adres</w:t>
      </w:r>
      <w:r w:rsidR="0056144A" w:rsidRPr="006A5DE8">
        <w:rPr>
          <w:spacing w:val="-4"/>
          <w:sz w:val="22"/>
          <w:szCs w:val="22"/>
        </w:rPr>
        <w:t>:</w:t>
      </w:r>
      <w:r w:rsidRPr="006A5DE8">
        <w:rPr>
          <w:spacing w:val="-4"/>
          <w:sz w:val="22"/>
          <w:szCs w:val="22"/>
        </w:rPr>
        <w:t xml:space="preserve"> </w:t>
      </w:r>
      <w:r w:rsidRPr="006A5DE8">
        <w:rPr>
          <w:bCs/>
          <w:sz w:val="22"/>
          <w:szCs w:val="22"/>
        </w:rPr>
        <w:t>40 - 039 Katowice, ul. Powstańców 30</w:t>
      </w:r>
    </w:p>
    <w:p w14:paraId="66A35C74" w14:textId="77777777" w:rsidR="00285820" w:rsidRDefault="00F13DFD" w:rsidP="006A5DE8">
      <w:pPr>
        <w:rPr>
          <w:sz w:val="22"/>
          <w:szCs w:val="22"/>
        </w:rPr>
      </w:pPr>
      <w:r w:rsidRPr="006A5DE8">
        <w:rPr>
          <w:sz w:val="22"/>
          <w:szCs w:val="22"/>
        </w:rPr>
        <w:t xml:space="preserve">Adres strony </w:t>
      </w:r>
      <w:r w:rsidR="0056144A" w:rsidRPr="006A5DE8">
        <w:rPr>
          <w:sz w:val="22"/>
          <w:szCs w:val="22"/>
        </w:rPr>
        <w:t xml:space="preserve">internetowej </w:t>
      </w:r>
      <w:r w:rsidR="00352119" w:rsidRPr="006A5DE8">
        <w:rPr>
          <w:sz w:val="22"/>
          <w:szCs w:val="22"/>
        </w:rPr>
        <w:t>prowadzonego postępowania</w:t>
      </w:r>
      <w:r w:rsidR="00352119" w:rsidRPr="006A5DE8">
        <w:rPr>
          <w:bCs/>
          <w:sz w:val="22"/>
          <w:szCs w:val="22"/>
        </w:rPr>
        <w:t>:</w:t>
      </w:r>
      <w:r w:rsidR="00CD0C13" w:rsidRPr="006A5DE8">
        <w:rPr>
          <w:sz w:val="22"/>
          <w:szCs w:val="22"/>
        </w:rPr>
        <w:t xml:space="preserve"> </w:t>
      </w:r>
    </w:p>
    <w:p w14:paraId="241EAEE0" w14:textId="77777777" w:rsidR="00352119" w:rsidRDefault="00285820" w:rsidP="006A5DE8">
      <w:hyperlink r:id="rId11" w:history="1">
        <w:r w:rsidRPr="00B11740">
          <w:rPr>
            <w:rStyle w:val="Hipercze"/>
          </w:rPr>
          <w:t>https://www.pgg.pl/strefa-korporacyjna/dostawcy/profil-nabywcy/przetargi</w:t>
        </w:r>
      </w:hyperlink>
    </w:p>
    <w:p w14:paraId="48278DF5" w14:textId="77777777" w:rsidR="002E209E" w:rsidRPr="006A5DE8" w:rsidRDefault="002E209E" w:rsidP="006A5DE8">
      <w:pPr>
        <w:jc w:val="both"/>
        <w:rPr>
          <w:bCs/>
          <w:iCs/>
          <w:sz w:val="22"/>
          <w:szCs w:val="22"/>
        </w:rPr>
      </w:pPr>
      <w:bookmarkStart w:id="4" w:name="_Hlk60735726"/>
      <w:r w:rsidRPr="006A5DE8">
        <w:rPr>
          <w:bCs/>
          <w:iCs/>
          <w:sz w:val="22"/>
          <w:szCs w:val="22"/>
        </w:rPr>
        <w:t xml:space="preserve">Adres platformy EFO: </w:t>
      </w:r>
      <w:bookmarkEnd w:id="4"/>
      <w:r w:rsidR="006838EF" w:rsidRPr="006A5DE8">
        <w:fldChar w:fldCharType="begin"/>
      </w:r>
      <w:r w:rsidR="00F6666B" w:rsidRPr="006A5DE8">
        <w:rPr>
          <w:sz w:val="22"/>
          <w:szCs w:val="22"/>
        </w:rPr>
        <w:instrText xml:space="preserve"> HYPERLINK "https://efo.coig.biz" </w:instrText>
      </w:r>
      <w:r w:rsidR="006838EF" w:rsidRPr="006A5DE8">
        <w:fldChar w:fldCharType="separate"/>
      </w:r>
      <w:r w:rsidR="00F6666B" w:rsidRPr="006A5DE8">
        <w:rPr>
          <w:rStyle w:val="Hipercze"/>
          <w:bCs/>
          <w:sz w:val="22"/>
          <w:szCs w:val="22"/>
        </w:rPr>
        <w:t>https://efo.coig.biz</w:t>
      </w:r>
      <w:r w:rsidR="006838EF" w:rsidRPr="006A5DE8">
        <w:rPr>
          <w:rStyle w:val="Hipercze"/>
          <w:bCs/>
          <w:iCs/>
          <w:sz w:val="22"/>
          <w:szCs w:val="22"/>
        </w:rPr>
        <w:fldChar w:fldCharType="end"/>
      </w:r>
    </w:p>
    <w:p w14:paraId="307DCDE4" w14:textId="40E88D92" w:rsidR="00F13DFD" w:rsidRPr="006A5DE8" w:rsidRDefault="00FB35AE" w:rsidP="006A5DE8">
      <w:pPr>
        <w:jc w:val="both"/>
        <w:rPr>
          <w:iCs/>
          <w:sz w:val="22"/>
          <w:szCs w:val="22"/>
        </w:rPr>
      </w:pPr>
      <w:r w:rsidRPr="006A5DE8">
        <w:rPr>
          <w:sz w:val="22"/>
          <w:szCs w:val="22"/>
        </w:rPr>
        <w:t>Kontakt mailowy poprzez platformę EFO:</w:t>
      </w:r>
      <w:r w:rsidRPr="006A5DE8">
        <w:rPr>
          <w:bCs/>
          <w:iCs/>
          <w:sz w:val="22"/>
          <w:szCs w:val="22"/>
        </w:rPr>
        <w:t xml:space="preserve"> </w:t>
      </w:r>
      <w:hyperlink r:id="rId12" w:history="1">
        <w:r w:rsidR="00726E30" w:rsidRPr="006A5DE8">
          <w:rPr>
            <w:rStyle w:val="Hipercze"/>
            <w:bCs/>
            <w:sz w:val="22"/>
            <w:szCs w:val="22"/>
          </w:rPr>
          <w:t>https://efo.coig.biz</w:t>
        </w:r>
      </w:hyperlink>
    </w:p>
    <w:p w14:paraId="65506E28" w14:textId="77777777" w:rsidR="00F13DFD" w:rsidRPr="006A5DE8" w:rsidRDefault="00F13DFD" w:rsidP="006A5DE8">
      <w:pPr>
        <w:jc w:val="both"/>
        <w:rPr>
          <w:sz w:val="22"/>
          <w:szCs w:val="22"/>
          <w:vertAlign w:val="superscript"/>
        </w:rPr>
      </w:pPr>
      <w:r w:rsidRPr="006A5DE8">
        <w:rPr>
          <w:sz w:val="22"/>
          <w:szCs w:val="22"/>
        </w:rPr>
        <w:t>Godziny pracy: od poniedziałku do piątku od 6</w:t>
      </w:r>
      <w:r w:rsidRPr="006A5DE8">
        <w:rPr>
          <w:sz w:val="22"/>
          <w:szCs w:val="22"/>
          <w:vertAlign w:val="superscript"/>
        </w:rPr>
        <w:t>30</w:t>
      </w:r>
      <w:r w:rsidRPr="006A5DE8">
        <w:rPr>
          <w:sz w:val="22"/>
          <w:szCs w:val="22"/>
        </w:rPr>
        <w:t xml:space="preserve"> do 14</w:t>
      </w:r>
      <w:r w:rsidRPr="006A5DE8">
        <w:rPr>
          <w:sz w:val="22"/>
          <w:szCs w:val="22"/>
          <w:vertAlign w:val="superscript"/>
        </w:rPr>
        <w:t>30</w:t>
      </w:r>
    </w:p>
    <w:p w14:paraId="599ED590" w14:textId="77777777" w:rsidR="00676633" w:rsidRPr="007B1699" w:rsidRDefault="006A5DE8" w:rsidP="006A5DE8">
      <w:pPr>
        <w:jc w:val="both"/>
        <w:rPr>
          <w:b/>
          <w:iCs/>
          <w:sz w:val="22"/>
          <w:szCs w:val="22"/>
        </w:rPr>
      </w:pPr>
      <w:r w:rsidRPr="007B1699">
        <w:rPr>
          <w:b/>
          <w:iCs/>
          <w:sz w:val="22"/>
          <w:szCs w:val="22"/>
        </w:rPr>
        <w:t>Oddział KWK Ruda</w:t>
      </w:r>
    </w:p>
    <w:p w14:paraId="3D73D7C5" w14:textId="77777777" w:rsidR="006A5DE8" w:rsidRPr="007B1699" w:rsidRDefault="006A5DE8" w:rsidP="006A5DE8">
      <w:pPr>
        <w:jc w:val="both"/>
        <w:rPr>
          <w:b/>
          <w:iCs/>
          <w:sz w:val="22"/>
          <w:szCs w:val="22"/>
        </w:rPr>
      </w:pPr>
      <w:r w:rsidRPr="007B1699">
        <w:rPr>
          <w:b/>
          <w:iCs/>
          <w:sz w:val="22"/>
          <w:szCs w:val="22"/>
        </w:rPr>
        <w:t>ul. Halembska 160</w:t>
      </w:r>
    </w:p>
    <w:p w14:paraId="20296DF8" w14:textId="77777777" w:rsidR="006A5DE8" w:rsidRPr="007B1699" w:rsidRDefault="006A5DE8" w:rsidP="006A5DE8">
      <w:pPr>
        <w:jc w:val="both"/>
        <w:rPr>
          <w:b/>
          <w:iCs/>
          <w:sz w:val="22"/>
          <w:szCs w:val="22"/>
        </w:rPr>
      </w:pPr>
      <w:r w:rsidRPr="007B1699">
        <w:rPr>
          <w:b/>
          <w:iCs/>
          <w:sz w:val="22"/>
          <w:szCs w:val="22"/>
        </w:rPr>
        <w:t>41-711 Ruda Śląska</w:t>
      </w:r>
    </w:p>
    <w:p w14:paraId="706C8EEB" w14:textId="77777777" w:rsidR="00F13DFD" w:rsidRPr="00804500" w:rsidRDefault="00F13DFD" w:rsidP="00804500">
      <w:pPr>
        <w:spacing w:before="120" w:line="312" w:lineRule="auto"/>
        <w:jc w:val="both"/>
        <w:rPr>
          <w:bCs/>
          <w:vanish/>
          <w:sz w:val="24"/>
          <w:szCs w:val="24"/>
        </w:rPr>
      </w:pPr>
    </w:p>
    <w:p w14:paraId="0FB3C6AF" w14:textId="77777777" w:rsidR="00F13DFD" w:rsidRPr="00804500" w:rsidRDefault="0056144A" w:rsidP="000157D8">
      <w:pPr>
        <w:pStyle w:val="Nagwek1"/>
        <w:shd w:val="clear" w:color="auto" w:fill="E7E6E6" w:themeFill="background2"/>
        <w:spacing w:before="120" w:line="312" w:lineRule="auto"/>
        <w:jc w:val="both"/>
        <w:rPr>
          <w:rFonts w:cs="Times New Roman"/>
          <w:sz w:val="24"/>
          <w:szCs w:val="24"/>
        </w:rPr>
      </w:pPr>
      <w:bookmarkStart w:id="5" w:name="_Toc175218994"/>
      <w:bookmarkStart w:id="6" w:name="_Toc175550937"/>
      <w:bookmarkStart w:id="7" w:name="_Toc212803584"/>
      <w:bookmarkStart w:id="8" w:name="_Toc212803665"/>
      <w:r w:rsidRPr="00804500">
        <w:rPr>
          <w:rFonts w:cs="Times New Roman"/>
          <w:sz w:val="24"/>
          <w:szCs w:val="24"/>
        </w:rPr>
        <w:t>Część II. Postępowanie</w:t>
      </w:r>
      <w:bookmarkEnd w:id="5"/>
      <w:bookmarkEnd w:id="6"/>
      <w:bookmarkEnd w:id="7"/>
      <w:bookmarkEnd w:id="8"/>
    </w:p>
    <w:p w14:paraId="7ED9DE0B" w14:textId="757CEE69" w:rsidR="00F13DFD" w:rsidRPr="006A599B" w:rsidRDefault="00F13DFD" w:rsidP="00E63FCA">
      <w:pPr>
        <w:pStyle w:val="Akapitzlist"/>
        <w:numPr>
          <w:ilvl w:val="0"/>
          <w:numId w:val="5"/>
        </w:numPr>
        <w:ind w:hanging="357"/>
        <w:contextualSpacing w:val="0"/>
        <w:jc w:val="both"/>
        <w:rPr>
          <w:sz w:val="22"/>
          <w:szCs w:val="22"/>
        </w:rPr>
      </w:pPr>
      <w:r w:rsidRPr="006A599B">
        <w:rPr>
          <w:sz w:val="22"/>
          <w:szCs w:val="22"/>
        </w:rPr>
        <w:t>Postępowanie o udzielenie zamówienia sektorowego prowadzone jest w trybie przetargu nieograniczonego na podstawie przepisów ustawy z dnia</w:t>
      </w:r>
      <w:r w:rsidR="00CA0422" w:rsidRPr="006A599B">
        <w:rPr>
          <w:sz w:val="22"/>
          <w:szCs w:val="22"/>
        </w:rPr>
        <w:t xml:space="preserve"> 11 września 2019 r.</w:t>
      </w:r>
      <w:r w:rsidRPr="006A599B">
        <w:rPr>
          <w:sz w:val="22"/>
          <w:szCs w:val="22"/>
        </w:rPr>
        <w:t>, zwanej dalej ustawą</w:t>
      </w:r>
      <w:r w:rsidR="00AC7574">
        <w:rPr>
          <w:sz w:val="22"/>
          <w:szCs w:val="22"/>
        </w:rPr>
        <w:t xml:space="preserve"> </w:t>
      </w:r>
      <w:r w:rsidR="00CA0422" w:rsidRPr="006A599B">
        <w:rPr>
          <w:sz w:val="22"/>
          <w:szCs w:val="22"/>
        </w:rPr>
        <w:t>Pzp</w:t>
      </w:r>
      <w:r w:rsidRPr="006A599B">
        <w:rPr>
          <w:sz w:val="22"/>
          <w:szCs w:val="22"/>
        </w:rPr>
        <w:t>.</w:t>
      </w:r>
    </w:p>
    <w:p w14:paraId="07284E3A" w14:textId="77777777" w:rsidR="00F13DFD" w:rsidRPr="003A16E1" w:rsidRDefault="00CA0422" w:rsidP="00E63FCA">
      <w:pPr>
        <w:pStyle w:val="Akapitzlist"/>
        <w:numPr>
          <w:ilvl w:val="0"/>
          <w:numId w:val="5"/>
        </w:numPr>
        <w:ind w:hanging="357"/>
        <w:contextualSpacing w:val="0"/>
        <w:jc w:val="both"/>
        <w:rPr>
          <w:sz w:val="22"/>
          <w:szCs w:val="22"/>
        </w:rPr>
      </w:pPr>
      <w:r w:rsidRPr="003A16E1">
        <w:rPr>
          <w:sz w:val="22"/>
          <w:szCs w:val="22"/>
        </w:rPr>
        <w:t>Postępowanie jest prowadzone w języku polskim</w:t>
      </w:r>
      <w:r w:rsidR="000C22F4" w:rsidRPr="003A16E1">
        <w:rPr>
          <w:sz w:val="22"/>
          <w:szCs w:val="22"/>
        </w:rPr>
        <w:t>.</w:t>
      </w:r>
    </w:p>
    <w:p w14:paraId="304DAEDC" w14:textId="77777777" w:rsidR="003A16E1" w:rsidRPr="003A16E1" w:rsidRDefault="003A16E1" w:rsidP="003A16E1">
      <w:pPr>
        <w:pStyle w:val="Akapitzlist"/>
        <w:numPr>
          <w:ilvl w:val="0"/>
          <w:numId w:val="5"/>
        </w:numPr>
        <w:ind w:hanging="357"/>
        <w:contextualSpacing w:val="0"/>
        <w:jc w:val="both"/>
        <w:rPr>
          <w:sz w:val="22"/>
          <w:szCs w:val="22"/>
        </w:rPr>
      </w:pPr>
      <w:r w:rsidRPr="003A16E1">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w:t>
      </w:r>
      <w:r w:rsidRPr="003A16E1">
        <w:rPr>
          <w:sz w:val="22"/>
          <w:szCs w:val="22"/>
        </w:rPr>
        <w:br/>
        <w:t xml:space="preserve">oraz uchylenia dyrektywy 95/46/WE (ogólne rozporządzenie o ochronie danych osobowych) </w:t>
      </w:r>
      <w:r w:rsidRPr="003A16E1">
        <w:rPr>
          <w:sz w:val="22"/>
          <w:szCs w:val="22"/>
        </w:rPr>
        <w:br/>
        <w:t xml:space="preserve">(Dz. Urz. UE L.2016.119.1 z dnia 4 maja 2016 roku) (dalej jako „RODO”) Zamawiający spełnia </w:t>
      </w:r>
      <w:r w:rsidRPr="003A16E1">
        <w:rPr>
          <w:sz w:val="22"/>
          <w:szCs w:val="22"/>
        </w:rPr>
        <w:br/>
        <w:t>na stronie internetowej Polskiej Grupy Górniczej S.A. w zakładce RODO, w załączniku „Kontrahenci/ Pracownicy Kontrahentów”.</w:t>
      </w:r>
      <w:r w:rsidR="006A5DE8">
        <w:rPr>
          <w:sz w:val="22"/>
          <w:szCs w:val="22"/>
        </w:rPr>
        <w:t xml:space="preserve"> </w:t>
      </w:r>
      <w:r w:rsidRPr="003A16E1">
        <w:rPr>
          <w:sz w:val="22"/>
          <w:szCs w:val="22"/>
        </w:rPr>
        <w:t xml:space="preserve">W przypadku przetwarzania danych osobowych w celu związanym z postępowaniem o udzielenie zamówienia publicznego, Zamawiający spełnił obowiązek informacyjny w Profilu Nabywcy na stronie internetowej Polskiej Grupy Górniczej </w:t>
      </w:r>
      <w:r w:rsidRPr="003A16E1">
        <w:rPr>
          <w:sz w:val="22"/>
          <w:szCs w:val="22"/>
        </w:rPr>
        <w:br/>
        <w:t>w zakładce „Obowiązek informacyjny PZP”.</w:t>
      </w:r>
    </w:p>
    <w:p w14:paraId="2F39F2B5" w14:textId="77777777" w:rsidR="00694060" w:rsidRPr="003A16E1" w:rsidRDefault="00694060" w:rsidP="00E63FCA">
      <w:pPr>
        <w:pStyle w:val="Akapitzlist"/>
        <w:numPr>
          <w:ilvl w:val="0"/>
          <w:numId w:val="5"/>
        </w:numPr>
        <w:ind w:hanging="357"/>
        <w:contextualSpacing w:val="0"/>
        <w:jc w:val="both"/>
        <w:rPr>
          <w:sz w:val="22"/>
          <w:szCs w:val="22"/>
        </w:rPr>
      </w:pPr>
      <w:r w:rsidRPr="003A16E1">
        <w:rPr>
          <w:sz w:val="22"/>
          <w:szCs w:val="22"/>
        </w:rPr>
        <w:t>Dodatkowo zamawiający informuje, że</w:t>
      </w:r>
    </w:p>
    <w:p w14:paraId="5D20D9DA" w14:textId="77777777" w:rsidR="003A16E1" w:rsidRPr="003A16E1" w:rsidRDefault="003A16E1" w:rsidP="003A16E1">
      <w:pPr>
        <w:pStyle w:val="Akapitzlist"/>
        <w:numPr>
          <w:ilvl w:val="1"/>
          <w:numId w:val="5"/>
        </w:numPr>
        <w:ind w:hanging="357"/>
        <w:contextualSpacing w:val="0"/>
        <w:jc w:val="both"/>
        <w:rPr>
          <w:sz w:val="22"/>
          <w:szCs w:val="22"/>
        </w:rPr>
      </w:pPr>
      <w:r w:rsidRPr="003A16E1">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505260B4" w14:textId="77777777" w:rsidR="003A16E1" w:rsidRPr="003A16E1" w:rsidRDefault="003A16E1" w:rsidP="003A16E1">
      <w:pPr>
        <w:pStyle w:val="Akapitzlist"/>
        <w:numPr>
          <w:ilvl w:val="1"/>
          <w:numId w:val="5"/>
        </w:numPr>
        <w:ind w:hanging="357"/>
        <w:contextualSpacing w:val="0"/>
        <w:jc w:val="both"/>
        <w:rPr>
          <w:sz w:val="22"/>
          <w:szCs w:val="22"/>
        </w:rPr>
      </w:pPr>
      <w:r w:rsidRPr="003A16E1">
        <w:rPr>
          <w:sz w:val="22"/>
          <w:szCs w:val="22"/>
        </w:rPr>
        <w:t>W postępowaniu o udzielenie zamówienia zgłoszenie żądania ograniczenia przetwarzania danych, o którym mowa w art. 18 ust. 1 RODO, nie ogranicza przetwarzania danych osobowych do czasu zakończenia tego postępowania.</w:t>
      </w:r>
    </w:p>
    <w:p w14:paraId="0354B16F" w14:textId="77777777" w:rsidR="0021183D" w:rsidRPr="00593AF4" w:rsidRDefault="0021183D" w:rsidP="00E63FCA">
      <w:pPr>
        <w:pStyle w:val="Tekstpodstawowywcity"/>
        <w:numPr>
          <w:ilvl w:val="0"/>
          <w:numId w:val="5"/>
        </w:numPr>
        <w:jc w:val="both"/>
        <w:rPr>
          <w:b w:val="0"/>
          <w:sz w:val="22"/>
          <w:szCs w:val="22"/>
        </w:rPr>
      </w:pPr>
      <w:r w:rsidRPr="00593AF4">
        <w:rPr>
          <w:b w:val="0"/>
          <w:sz w:val="22"/>
          <w:szCs w:val="22"/>
        </w:rPr>
        <w:t xml:space="preserve">W wyniku niniejszego postępowania Zamawiający zawrze umowę ramową/umowy ramowe </w:t>
      </w:r>
      <w:r w:rsidRPr="00593AF4">
        <w:rPr>
          <w:b w:val="0"/>
          <w:sz w:val="22"/>
          <w:szCs w:val="22"/>
        </w:rPr>
        <w:br/>
        <w:t xml:space="preserve">ze wszystkimi wykonawcami, którzy złożą oferty niepodlegające odrzuceniu w ramach zadania. </w:t>
      </w:r>
    </w:p>
    <w:p w14:paraId="6327B335" w14:textId="77777777" w:rsidR="0021183D" w:rsidRPr="00593AF4" w:rsidRDefault="0021183D" w:rsidP="00E63FCA">
      <w:pPr>
        <w:pStyle w:val="Tekstpodstawowywcity"/>
        <w:numPr>
          <w:ilvl w:val="0"/>
          <w:numId w:val="5"/>
        </w:numPr>
        <w:jc w:val="both"/>
        <w:rPr>
          <w:b w:val="0"/>
          <w:sz w:val="22"/>
          <w:szCs w:val="22"/>
        </w:rPr>
      </w:pPr>
      <w:r w:rsidRPr="00593AF4">
        <w:rPr>
          <w:b w:val="0"/>
          <w:sz w:val="22"/>
          <w:szCs w:val="22"/>
        </w:rPr>
        <w:t xml:space="preserve">Istotą zawieranej umowy ramowej jest usystematyzowanie zasad udzielania zamówień na </w:t>
      </w:r>
      <w:r w:rsidR="00653FDA">
        <w:rPr>
          <w:b w:val="0"/>
          <w:sz w:val="22"/>
          <w:szCs w:val="22"/>
        </w:rPr>
        <w:t>serwis</w:t>
      </w:r>
      <w:r w:rsidRPr="00593AF4">
        <w:rPr>
          <w:b w:val="0"/>
          <w:sz w:val="22"/>
          <w:szCs w:val="22"/>
        </w:rPr>
        <w:t xml:space="preserve"> maszyn/urządzeń/podzespołów oraz utworzenie "katalogu elektronicznego" – cennika stanowiącego podstawę do późniejszych rozliczeń. </w:t>
      </w:r>
      <w:r w:rsidR="00FB35AE">
        <w:rPr>
          <w:b w:val="0"/>
          <w:sz w:val="22"/>
          <w:szCs w:val="22"/>
        </w:rPr>
        <w:t>Proces aktualizacji „katalogu elektronicznego” będzie odbywał w ramach postępowań wykonawczych.</w:t>
      </w:r>
    </w:p>
    <w:p w14:paraId="0512E7D4" w14:textId="77777777" w:rsidR="0021183D" w:rsidRPr="00593AF4" w:rsidRDefault="0021183D" w:rsidP="00E63FCA">
      <w:pPr>
        <w:pStyle w:val="Tekstpodstawowywcity"/>
        <w:numPr>
          <w:ilvl w:val="0"/>
          <w:numId w:val="5"/>
        </w:numPr>
        <w:jc w:val="both"/>
        <w:rPr>
          <w:b w:val="0"/>
          <w:sz w:val="22"/>
          <w:szCs w:val="22"/>
        </w:rPr>
      </w:pPr>
      <w:r w:rsidRPr="00593AF4">
        <w:rPr>
          <w:b w:val="0"/>
          <w:sz w:val="22"/>
          <w:szCs w:val="22"/>
        </w:rPr>
        <w:t>W przypadku gdy ci sami Wykonawcy złożą ofertę na kilka zadań Zamawiający dopuszcza możliwość zawarcia z tymi Wykonawcami jednej umowy ramowej obejmującej te zadania.</w:t>
      </w:r>
    </w:p>
    <w:p w14:paraId="415465E4" w14:textId="77777777" w:rsidR="0021183D" w:rsidRPr="007D3F39" w:rsidRDefault="0021183D" w:rsidP="00E63FCA">
      <w:pPr>
        <w:pStyle w:val="Tekstpodstawowywcity"/>
        <w:numPr>
          <w:ilvl w:val="0"/>
          <w:numId w:val="5"/>
        </w:numPr>
        <w:jc w:val="both"/>
        <w:rPr>
          <w:b w:val="0"/>
          <w:sz w:val="22"/>
          <w:szCs w:val="22"/>
        </w:rPr>
      </w:pPr>
      <w:r w:rsidRPr="007D3F39">
        <w:rPr>
          <w:b w:val="0"/>
          <w:sz w:val="22"/>
          <w:szCs w:val="22"/>
        </w:rPr>
        <w:lastRenderedPageBreak/>
        <w:t xml:space="preserve">Na podstawie zawartej umowy ramowej Zamawiający będzie udzielał Zamówień wykonawczych </w:t>
      </w:r>
      <w:r w:rsidRPr="007D3F39">
        <w:rPr>
          <w:b w:val="0"/>
          <w:sz w:val="22"/>
          <w:szCs w:val="22"/>
        </w:rPr>
        <w:br/>
        <w:t xml:space="preserve">do ostatniego dnia obowiązywania umowy ramowej. </w:t>
      </w:r>
    </w:p>
    <w:p w14:paraId="5DD5A64E" w14:textId="77777777" w:rsidR="0021183D" w:rsidRDefault="0021183D" w:rsidP="00E63FCA">
      <w:pPr>
        <w:pStyle w:val="Tekstpodstawowywcity"/>
        <w:numPr>
          <w:ilvl w:val="0"/>
          <w:numId w:val="5"/>
        </w:numPr>
        <w:jc w:val="both"/>
        <w:rPr>
          <w:b w:val="0"/>
          <w:sz w:val="22"/>
          <w:szCs w:val="22"/>
        </w:rPr>
      </w:pPr>
      <w:r w:rsidRPr="007D3F39">
        <w:rPr>
          <w:b w:val="0"/>
          <w:sz w:val="22"/>
          <w:szCs w:val="22"/>
        </w:rPr>
        <w:t xml:space="preserve">Liczbę i intensywność Zamówień wykonawczych będą warunkować bieżące potrzeby Zamawiającego. </w:t>
      </w:r>
    </w:p>
    <w:p w14:paraId="6859ED4D" w14:textId="44BB1807" w:rsidR="0021183D" w:rsidRDefault="0021183D" w:rsidP="00E63FCA">
      <w:pPr>
        <w:pStyle w:val="Tekstpodstawowywcity"/>
        <w:numPr>
          <w:ilvl w:val="0"/>
          <w:numId w:val="5"/>
        </w:numPr>
        <w:jc w:val="both"/>
        <w:rPr>
          <w:b w:val="0"/>
          <w:sz w:val="22"/>
          <w:szCs w:val="22"/>
        </w:rPr>
      </w:pPr>
      <w:r w:rsidRPr="00653FDA">
        <w:rPr>
          <w:b w:val="0"/>
          <w:sz w:val="22"/>
          <w:szCs w:val="22"/>
        </w:rPr>
        <w:t xml:space="preserve">Aktualizacja </w:t>
      </w:r>
      <w:r w:rsidR="005959C4" w:rsidRPr="00653FDA">
        <w:rPr>
          <w:b w:val="0"/>
          <w:sz w:val="22"/>
          <w:szCs w:val="22"/>
        </w:rPr>
        <w:t xml:space="preserve">cen jednostkowych w </w:t>
      </w:r>
      <w:r w:rsidRPr="00653FDA">
        <w:rPr>
          <w:b w:val="0"/>
          <w:sz w:val="22"/>
          <w:szCs w:val="22"/>
        </w:rPr>
        <w:t>katalog</w:t>
      </w:r>
      <w:r w:rsidR="005959C4" w:rsidRPr="00653FDA">
        <w:rPr>
          <w:b w:val="0"/>
          <w:sz w:val="22"/>
          <w:szCs w:val="22"/>
        </w:rPr>
        <w:t>ach</w:t>
      </w:r>
      <w:r w:rsidRPr="00653FDA">
        <w:rPr>
          <w:b w:val="0"/>
          <w:sz w:val="22"/>
          <w:szCs w:val="22"/>
        </w:rPr>
        <w:t xml:space="preserve"> elektronicznych</w:t>
      </w:r>
      <w:r w:rsidR="005959C4" w:rsidRPr="00653FDA">
        <w:rPr>
          <w:b w:val="0"/>
          <w:sz w:val="22"/>
          <w:szCs w:val="22"/>
        </w:rPr>
        <w:t xml:space="preserve"> – cennikach w formacie </w:t>
      </w:r>
      <w:r w:rsidR="00AC7574" w:rsidRPr="00653FDA">
        <w:rPr>
          <w:b w:val="0"/>
          <w:sz w:val="22"/>
          <w:szCs w:val="22"/>
        </w:rPr>
        <w:t>Excel</w:t>
      </w:r>
      <w:r>
        <w:rPr>
          <w:b w:val="0"/>
          <w:sz w:val="22"/>
          <w:szCs w:val="22"/>
        </w:rPr>
        <w:t xml:space="preserve"> </w:t>
      </w:r>
      <w:r w:rsidR="005959C4">
        <w:rPr>
          <w:b w:val="0"/>
          <w:sz w:val="22"/>
          <w:szCs w:val="22"/>
        </w:rPr>
        <w:br/>
      </w:r>
      <w:r>
        <w:rPr>
          <w:b w:val="0"/>
          <w:sz w:val="22"/>
          <w:szCs w:val="22"/>
        </w:rPr>
        <w:t xml:space="preserve">dla potrzeb udzielenia Zamówienia wykonawczego będzie odbywała się w odniesieniu </w:t>
      </w:r>
      <w:r w:rsidR="00653FDA">
        <w:rPr>
          <w:b w:val="0"/>
          <w:sz w:val="22"/>
          <w:szCs w:val="22"/>
        </w:rPr>
        <w:t>do</w:t>
      </w:r>
      <w:r>
        <w:rPr>
          <w:b w:val="0"/>
          <w:sz w:val="22"/>
          <w:szCs w:val="22"/>
        </w:rPr>
        <w:t xml:space="preserve"> grupy maszyn/urządzeń/podzespołów</w:t>
      </w:r>
      <w:r w:rsidR="00653FDA">
        <w:rPr>
          <w:b w:val="0"/>
          <w:sz w:val="22"/>
          <w:szCs w:val="22"/>
        </w:rPr>
        <w:t xml:space="preserve"> wskazanych przez Zamawiającego w postępowaniu wykonawczym</w:t>
      </w:r>
      <w:r>
        <w:rPr>
          <w:b w:val="0"/>
          <w:sz w:val="22"/>
          <w:szCs w:val="22"/>
        </w:rPr>
        <w:t>.</w:t>
      </w:r>
    </w:p>
    <w:p w14:paraId="5CF1A38C" w14:textId="326B43F5" w:rsidR="003A16E1" w:rsidRPr="003A16E1" w:rsidRDefault="003A16E1" w:rsidP="003A16E1">
      <w:pPr>
        <w:pStyle w:val="Tekstpodstawowywcity"/>
        <w:numPr>
          <w:ilvl w:val="0"/>
          <w:numId w:val="5"/>
        </w:numPr>
        <w:jc w:val="both"/>
        <w:rPr>
          <w:b w:val="0"/>
          <w:i/>
          <w:iCs/>
          <w:sz w:val="22"/>
          <w:szCs w:val="22"/>
        </w:rPr>
      </w:pPr>
      <w:r w:rsidRPr="003A16E1">
        <w:rPr>
          <w:b w:val="0"/>
          <w:sz w:val="22"/>
          <w:szCs w:val="22"/>
        </w:rPr>
        <w:t xml:space="preserve">Podstawowym trybem aktualizowania katalogów elektronicznych będzie </w:t>
      </w:r>
      <w:r w:rsidRPr="003A16E1">
        <w:rPr>
          <w:b w:val="0"/>
          <w:i/>
          <w:iCs/>
          <w:sz w:val="22"/>
          <w:szCs w:val="22"/>
        </w:rPr>
        <w:t>Konkurs ofert</w:t>
      </w:r>
      <w:r w:rsidRPr="003A16E1">
        <w:rPr>
          <w:b w:val="0"/>
          <w:sz w:val="22"/>
          <w:szCs w:val="22"/>
        </w:rPr>
        <w:t xml:space="preserve"> </w:t>
      </w:r>
      <w:r w:rsidRPr="003A16E1">
        <w:rPr>
          <w:b w:val="0"/>
          <w:sz w:val="22"/>
          <w:szCs w:val="22"/>
        </w:rPr>
        <w:br/>
        <w:t xml:space="preserve">lub </w:t>
      </w:r>
      <w:r w:rsidRPr="003A16E1">
        <w:rPr>
          <w:b w:val="0"/>
          <w:i/>
          <w:iCs/>
          <w:sz w:val="22"/>
          <w:szCs w:val="22"/>
        </w:rPr>
        <w:t>Zamówienie kierowane do jednego wykonawcy</w:t>
      </w:r>
      <w:r w:rsidRPr="003A16E1">
        <w:rPr>
          <w:b w:val="0"/>
          <w:sz w:val="22"/>
          <w:szCs w:val="22"/>
        </w:rPr>
        <w:t xml:space="preserve"> obejmujące zestaw pozycji katalogu elektronicznego składających się na zakres </w:t>
      </w:r>
      <w:r w:rsidR="003751C3">
        <w:rPr>
          <w:b w:val="0"/>
          <w:sz w:val="22"/>
          <w:szCs w:val="22"/>
        </w:rPr>
        <w:t>naprawy</w:t>
      </w:r>
      <w:r w:rsidRPr="003A16E1">
        <w:rPr>
          <w:b w:val="0"/>
          <w:sz w:val="22"/>
          <w:szCs w:val="22"/>
        </w:rPr>
        <w:t xml:space="preserve"> maszyny/urządzenia/podzespołu. W</w:t>
      </w:r>
      <w:r w:rsidR="00AC7574">
        <w:rPr>
          <w:b w:val="0"/>
          <w:sz w:val="22"/>
          <w:szCs w:val="22"/>
        </w:rPr>
        <w:t> </w:t>
      </w:r>
      <w:r w:rsidRPr="003A16E1">
        <w:rPr>
          <w:b w:val="0"/>
          <w:sz w:val="22"/>
          <w:szCs w:val="22"/>
        </w:rPr>
        <w:t xml:space="preserve">przypadku prowadzenia aukcji elektronicznej będzie ona prowadzona w oparciu o </w:t>
      </w:r>
      <w:r w:rsidRPr="003A16E1">
        <w:rPr>
          <w:b w:val="0"/>
          <w:i/>
          <w:iCs/>
          <w:sz w:val="22"/>
          <w:szCs w:val="22"/>
        </w:rPr>
        <w:t>Regulamin udzielania zamówień w PGG.</w:t>
      </w:r>
    </w:p>
    <w:p w14:paraId="3D1C2660" w14:textId="77777777" w:rsidR="0021183D" w:rsidRDefault="0021183D" w:rsidP="00E63FCA">
      <w:pPr>
        <w:pStyle w:val="Tekstpodstawowywcity"/>
        <w:numPr>
          <w:ilvl w:val="0"/>
          <w:numId w:val="5"/>
        </w:numPr>
        <w:jc w:val="both"/>
        <w:rPr>
          <w:b w:val="0"/>
          <w:sz w:val="22"/>
          <w:szCs w:val="22"/>
        </w:rPr>
      </w:pPr>
      <w:r>
        <w:rPr>
          <w:b w:val="0"/>
          <w:sz w:val="22"/>
          <w:szCs w:val="22"/>
        </w:rPr>
        <w:t xml:space="preserve">O terminie </w:t>
      </w:r>
      <w:r w:rsidR="00593AF4">
        <w:rPr>
          <w:b w:val="0"/>
          <w:sz w:val="22"/>
          <w:szCs w:val="22"/>
        </w:rPr>
        <w:t xml:space="preserve">i sposobie </w:t>
      </w:r>
      <w:r>
        <w:rPr>
          <w:b w:val="0"/>
          <w:sz w:val="22"/>
          <w:szCs w:val="22"/>
        </w:rPr>
        <w:t>aktualizowania katalogów elektronicznych wykonawcy zostaną powiadomieni w zaproszeniu do postępowania wykonawczego.</w:t>
      </w:r>
    </w:p>
    <w:p w14:paraId="7BF8F5A8" w14:textId="77777777" w:rsidR="00A85DB6" w:rsidRDefault="00A85DB6" w:rsidP="00E63FCA">
      <w:pPr>
        <w:pStyle w:val="Tekstpodstawowywcity"/>
        <w:numPr>
          <w:ilvl w:val="0"/>
          <w:numId w:val="5"/>
        </w:numPr>
        <w:jc w:val="both"/>
        <w:rPr>
          <w:b w:val="0"/>
          <w:sz w:val="22"/>
          <w:szCs w:val="22"/>
        </w:rPr>
      </w:pPr>
      <w:r>
        <w:rPr>
          <w:b w:val="0"/>
          <w:sz w:val="22"/>
          <w:szCs w:val="22"/>
        </w:rPr>
        <w:t xml:space="preserve">Udzielenie zamówienia w oparciu o katalogi elektroniczne będzie się odbywało w oparciu </w:t>
      </w:r>
      <w:r w:rsidR="006A599B">
        <w:rPr>
          <w:b w:val="0"/>
          <w:sz w:val="22"/>
          <w:szCs w:val="22"/>
        </w:rPr>
        <w:br/>
      </w:r>
      <w:r>
        <w:rPr>
          <w:b w:val="0"/>
          <w:sz w:val="22"/>
          <w:szCs w:val="22"/>
        </w:rPr>
        <w:t>o Regulamin udzielania zamówień obowiązujący w PGG w dniu przekazania wykonawcom powiadomienia o terminie aktualizacji cenników tj. zaproszenia do postępowania wykonawczego</w:t>
      </w:r>
      <w:r w:rsidR="00697198">
        <w:rPr>
          <w:b w:val="0"/>
          <w:sz w:val="22"/>
          <w:szCs w:val="22"/>
        </w:rPr>
        <w:t>.</w:t>
      </w:r>
    </w:p>
    <w:p w14:paraId="18F5247F" w14:textId="77777777" w:rsidR="006D25AC" w:rsidRPr="0021183D" w:rsidRDefault="006D25AC" w:rsidP="006D25AC">
      <w:pPr>
        <w:pStyle w:val="Tekstpodstawowywcity"/>
        <w:numPr>
          <w:ilvl w:val="0"/>
          <w:numId w:val="5"/>
        </w:numPr>
        <w:jc w:val="both"/>
        <w:rPr>
          <w:b w:val="0"/>
          <w:sz w:val="22"/>
          <w:szCs w:val="22"/>
        </w:rPr>
      </w:pPr>
      <w:bookmarkStart w:id="9" w:name="_Hlk86238632"/>
      <w:r>
        <w:rPr>
          <w:b w:val="0"/>
          <w:sz w:val="22"/>
          <w:szCs w:val="22"/>
        </w:rPr>
        <w:t xml:space="preserve">W przypadku, gdy w postępowaniu zmierzającym do zawarcia umowy ramowej wpłyną mniej </w:t>
      </w:r>
      <w:r>
        <w:rPr>
          <w:b w:val="0"/>
          <w:sz w:val="22"/>
          <w:szCs w:val="22"/>
        </w:rPr>
        <w:br/>
        <w:t>niż 2 oferty nie podlegające odrzuceniu na zadanie, Zamawiający zastrzega sobie możliwość unieważnienia postępowania w tym zakresie.</w:t>
      </w:r>
    </w:p>
    <w:bookmarkEnd w:id="9"/>
    <w:p w14:paraId="0F85D65C" w14:textId="77777777" w:rsidR="00697198" w:rsidRPr="0021183D" w:rsidRDefault="00697198" w:rsidP="00697198">
      <w:pPr>
        <w:pStyle w:val="Tekstpodstawowywcity"/>
        <w:ind w:left="360"/>
        <w:jc w:val="both"/>
        <w:rPr>
          <w:b w:val="0"/>
          <w:sz w:val="22"/>
          <w:szCs w:val="22"/>
        </w:rPr>
      </w:pPr>
    </w:p>
    <w:p w14:paraId="1C7D4012" w14:textId="77777777" w:rsidR="00F13DFD" w:rsidRPr="00804500" w:rsidRDefault="00F13DFD" w:rsidP="00804500">
      <w:pPr>
        <w:spacing w:before="120" w:line="312" w:lineRule="auto"/>
        <w:jc w:val="both"/>
        <w:rPr>
          <w:bCs/>
          <w:vanish/>
          <w:sz w:val="24"/>
          <w:szCs w:val="24"/>
        </w:rPr>
      </w:pPr>
    </w:p>
    <w:p w14:paraId="0C0FB24E" w14:textId="77777777" w:rsidR="00F13DFD" w:rsidRPr="006A5DE8" w:rsidRDefault="00CA0422" w:rsidP="006A5DE8">
      <w:pPr>
        <w:pStyle w:val="Nagwek1"/>
        <w:shd w:val="clear" w:color="auto" w:fill="E7E6E6" w:themeFill="background2"/>
        <w:spacing w:before="0"/>
        <w:jc w:val="both"/>
        <w:rPr>
          <w:rFonts w:cs="Times New Roman"/>
          <w:sz w:val="24"/>
          <w:szCs w:val="24"/>
        </w:rPr>
      </w:pPr>
      <w:bookmarkStart w:id="10" w:name="_Toc175218995"/>
      <w:bookmarkStart w:id="11" w:name="_Toc175550938"/>
      <w:bookmarkStart w:id="12" w:name="_Toc212803585"/>
      <w:bookmarkStart w:id="13" w:name="_Toc212803666"/>
      <w:r w:rsidRPr="00804500">
        <w:rPr>
          <w:rFonts w:cs="Times New Roman"/>
          <w:sz w:val="24"/>
          <w:szCs w:val="24"/>
        </w:rPr>
        <w:t xml:space="preserve">Część III. </w:t>
      </w:r>
      <w:r w:rsidR="00F13DFD" w:rsidRPr="00804500">
        <w:rPr>
          <w:rFonts w:cs="Times New Roman"/>
          <w:sz w:val="24"/>
          <w:szCs w:val="24"/>
        </w:rPr>
        <w:t>Przedmi</w:t>
      </w:r>
      <w:r w:rsidR="00F13DFD" w:rsidRPr="006A5DE8">
        <w:rPr>
          <w:rFonts w:cs="Times New Roman"/>
          <w:sz w:val="24"/>
          <w:szCs w:val="24"/>
        </w:rPr>
        <w:t>ot zamówienia</w:t>
      </w:r>
      <w:r w:rsidR="00A02094" w:rsidRPr="006A5DE8">
        <w:rPr>
          <w:rFonts w:cs="Times New Roman"/>
          <w:sz w:val="24"/>
          <w:szCs w:val="24"/>
        </w:rPr>
        <w:t xml:space="preserve">. </w:t>
      </w:r>
      <w:r w:rsidR="001B7548" w:rsidRPr="006A5DE8">
        <w:rPr>
          <w:rFonts w:cs="Times New Roman"/>
          <w:sz w:val="24"/>
          <w:szCs w:val="24"/>
        </w:rPr>
        <w:t xml:space="preserve">Okres obowiązywania umowy. </w:t>
      </w:r>
      <w:r w:rsidR="00A02094" w:rsidRPr="006A5DE8">
        <w:rPr>
          <w:rFonts w:cs="Times New Roman"/>
          <w:sz w:val="24"/>
          <w:szCs w:val="24"/>
        </w:rPr>
        <w:t>Termin wykonania.</w:t>
      </w:r>
      <w:bookmarkEnd w:id="10"/>
      <w:bookmarkEnd w:id="11"/>
      <w:bookmarkEnd w:id="12"/>
      <w:bookmarkEnd w:id="13"/>
    </w:p>
    <w:p w14:paraId="513823EA" w14:textId="77777777" w:rsidR="00F13DFD" w:rsidRDefault="00F13DFD" w:rsidP="006A5DE8">
      <w:pPr>
        <w:pStyle w:val="Akapitzlist"/>
        <w:numPr>
          <w:ilvl w:val="0"/>
          <w:numId w:val="1"/>
        </w:numPr>
        <w:contextualSpacing w:val="0"/>
        <w:jc w:val="both"/>
        <w:rPr>
          <w:sz w:val="22"/>
          <w:szCs w:val="22"/>
        </w:rPr>
      </w:pPr>
      <w:r w:rsidRPr="006A5DE8">
        <w:rPr>
          <w:sz w:val="22"/>
          <w:szCs w:val="22"/>
        </w:rPr>
        <w:t>Przedmiotem zamówienia jest</w:t>
      </w:r>
      <w:r w:rsidR="00DE462D" w:rsidRPr="006A5DE8">
        <w:rPr>
          <w:sz w:val="22"/>
          <w:szCs w:val="22"/>
        </w:rPr>
        <w:t xml:space="preserve"> zawarcie umowy ramowej na</w:t>
      </w:r>
      <w:r w:rsidRPr="006A5DE8">
        <w:rPr>
          <w:sz w:val="22"/>
          <w:szCs w:val="22"/>
        </w:rPr>
        <w:t xml:space="preserve">: </w:t>
      </w:r>
      <w:r w:rsidR="006A5DE8" w:rsidRPr="006A5DE8">
        <w:rPr>
          <w:sz w:val="22"/>
          <w:szCs w:val="22"/>
        </w:rPr>
        <w:t xml:space="preserve">„Świadczenie usług serwisowych kolejek oraz zestawów transportowych produkcji BECKER-WARKOP Sp. z o.o., FERRIT s.r.o., GRENEVIA S.A., SMT SCHARF </w:t>
      </w:r>
      <w:r w:rsidR="00723CAE">
        <w:rPr>
          <w:sz w:val="22"/>
          <w:szCs w:val="22"/>
        </w:rPr>
        <w:t xml:space="preserve">Polska </w:t>
      </w:r>
      <w:r w:rsidR="006A5DE8" w:rsidRPr="006A5DE8">
        <w:rPr>
          <w:sz w:val="22"/>
          <w:szCs w:val="22"/>
        </w:rPr>
        <w:t>Sp. z o.o., UR</w:t>
      </w:r>
      <w:r w:rsidR="00723CAE">
        <w:rPr>
          <w:sz w:val="22"/>
          <w:szCs w:val="22"/>
        </w:rPr>
        <w:t>ZĄDZENIA I KONSTRUKCJE S.A. dla O</w:t>
      </w:r>
      <w:r w:rsidR="006A5DE8" w:rsidRPr="006A5DE8">
        <w:rPr>
          <w:sz w:val="22"/>
          <w:szCs w:val="22"/>
        </w:rPr>
        <w:t>ddziałów Polskiej Grupy Górniczej S.A.”</w:t>
      </w:r>
      <w:r w:rsidR="00343B01">
        <w:rPr>
          <w:sz w:val="22"/>
          <w:szCs w:val="22"/>
        </w:rPr>
        <w:t xml:space="preserve"> z p</w:t>
      </w:r>
      <w:r w:rsidR="00723CAE">
        <w:rPr>
          <w:sz w:val="22"/>
          <w:szCs w:val="22"/>
        </w:rPr>
        <w:t>odzi</w:t>
      </w:r>
      <w:r w:rsidR="00343B01">
        <w:rPr>
          <w:sz w:val="22"/>
          <w:szCs w:val="22"/>
        </w:rPr>
        <w:t>a</w:t>
      </w:r>
      <w:r w:rsidR="00723CAE">
        <w:rPr>
          <w:sz w:val="22"/>
          <w:szCs w:val="22"/>
        </w:rPr>
        <w:t>łem na zadania:</w:t>
      </w:r>
    </w:p>
    <w:tbl>
      <w:tblPr>
        <w:tblW w:w="8646" w:type="dxa"/>
        <w:tblInd w:w="496" w:type="dxa"/>
        <w:tblCellMar>
          <w:left w:w="70" w:type="dxa"/>
          <w:right w:w="70" w:type="dxa"/>
        </w:tblCellMar>
        <w:tblLook w:val="00A0" w:firstRow="1" w:lastRow="0" w:firstColumn="1" w:lastColumn="0" w:noHBand="0" w:noVBand="0"/>
      </w:tblPr>
      <w:tblGrid>
        <w:gridCol w:w="696"/>
        <w:gridCol w:w="7804"/>
        <w:gridCol w:w="146"/>
      </w:tblGrid>
      <w:tr w:rsidR="00C23B68" w14:paraId="6E5DFAEE" w14:textId="77777777" w:rsidTr="00A840D4">
        <w:trPr>
          <w:gridAfter w:val="1"/>
          <w:trHeight w:val="423"/>
        </w:trPr>
        <w:tc>
          <w:tcPr>
            <w:tcW w:w="864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1C6B015" w14:textId="77777777" w:rsidR="00C23B68" w:rsidRDefault="00C23B68" w:rsidP="00A840D4">
            <w:pPr>
              <w:jc w:val="center"/>
              <w:rPr>
                <w:color w:val="000000"/>
              </w:rPr>
            </w:pPr>
            <w:r>
              <w:rPr>
                <w:color w:val="000000"/>
              </w:rPr>
              <w:t>Zadanie</w:t>
            </w:r>
          </w:p>
        </w:tc>
      </w:tr>
      <w:tr w:rsidR="00C23B68" w14:paraId="599F77D6" w14:textId="77777777" w:rsidTr="001C4061">
        <w:trPr>
          <w:trHeight w:val="48"/>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26706C7B" w14:textId="77777777" w:rsidR="00C23B68" w:rsidRDefault="00C23B68" w:rsidP="00A840D4">
            <w:pPr>
              <w:rPr>
                <w:color w:val="000000"/>
              </w:rPr>
            </w:pPr>
          </w:p>
        </w:tc>
        <w:tc>
          <w:tcPr>
            <w:tcW w:w="0" w:type="auto"/>
            <w:vAlign w:val="center"/>
            <w:hideMark/>
          </w:tcPr>
          <w:p w14:paraId="41FE7370" w14:textId="77777777" w:rsidR="00C23B68" w:rsidRDefault="00C23B68" w:rsidP="00A840D4">
            <w:pPr>
              <w:rPr>
                <w:color w:val="000000"/>
              </w:rPr>
            </w:pPr>
          </w:p>
        </w:tc>
      </w:tr>
      <w:tr w:rsidR="00C23B68" w14:paraId="7D4F7663" w14:textId="77777777" w:rsidTr="00A840D4">
        <w:trPr>
          <w:trHeight w:val="351"/>
        </w:trPr>
        <w:tc>
          <w:tcPr>
            <w:tcW w:w="708" w:type="dxa"/>
            <w:tcBorders>
              <w:top w:val="nil"/>
              <w:left w:val="single" w:sz="8" w:space="0" w:color="auto"/>
              <w:bottom w:val="single" w:sz="8" w:space="0" w:color="auto"/>
              <w:right w:val="single" w:sz="8" w:space="0" w:color="auto"/>
            </w:tcBorders>
            <w:vAlign w:val="center"/>
          </w:tcPr>
          <w:p w14:paraId="55C53903" w14:textId="77777777" w:rsidR="00C23B68" w:rsidRDefault="00C23B68" w:rsidP="00516BDC">
            <w:pPr>
              <w:pStyle w:val="Akapitzlist"/>
              <w:numPr>
                <w:ilvl w:val="0"/>
                <w:numId w:val="120"/>
              </w:numPr>
              <w:ind w:hanging="507"/>
              <w:jc w:val="center"/>
              <w:rPr>
                <w:color w:val="000000"/>
                <w:sz w:val="20"/>
                <w:szCs w:val="20"/>
              </w:rPr>
            </w:pPr>
          </w:p>
        </w:tc>
        <w:tc>
          <w:tcPr>
            <w:tcW w:w="7938" w:type="dxa"/>
            <w:tcBorders>
              <w:top w:val="nil"/>
              <w:left w:val="nil"/>
              <w:bottom w:val="single" w:sz="8" w:space="0" w:color="auto"/>
              <w:right w:val="single" w:sz="8" w:space="0" w:color="auto"/>
            </w:tcBorders>
            <w:vAlign w:val="center"/>
            <w:hideMark/>
          </w:tcPr>
          <w:p w14:paraId="0A2913FD" w14:textId="77777777" w:rsidR="00C23B68" w:rsidRDefault="00C23B68" w:rsidP="00A840D4">
            <w:pPr>
              <w:rPr>
                <w:color w:val="000000"/>
              </w:rPr>
            </w:pPr>
            <w:r>
              <w:rPr>
                <w:color w:val="000000"/>
              </w:rPr>
              <w:t>Usługi serwisowe kolejek własnych produkcji BECKER WARKOP</w:t>
            </w:r>
          </w:p>
        </w:tc>
        <w:tc>
          <w:tcPr>
            <w:tcW w:w="0" w:type="auto"/>
            <w:vAlign w:val="center"/>
            <w:hideMark/>
          </w:tcPr>
          <w:p w14:paraId="64F099F7" w14:textId="77777777" w:rsidR="00C23B68" w:rsidRDefault="00C23B68" w:rsidP="00A840D4">
            <w:pPr>
              <w:rPr>
                <w:rFonts w:ascii="Calibri" w:eastAsia="Calibri" w:hAnsi="Calibri" w:cs="Calibri"/>
              </w:rPr>
            </w:pPr>
          </w:p>
        </w:tc>
      </w:tr>
      <w:tr w:rsidR="00C23B68" w14:paraId="70DDC778" w14:textId="77777777" w:rsidTr="00A840D4">
        <w:trPr>
          <w:trHeight w:val="351"/>
        </w:trPr>
        <w:tc>
          <w:tcPr>
            <w:tcW w:w="708" w:type="dxa"/>
            <w:tcBorders>
              <w:top w:val="nil"/>
              <w:left w:val="single" w:sz="8" w:space="0" w:color="auto"/>
              <w:bottom w:val="single" w:sz="8" w:space="0" w:color="auto"/>
              <w:right w:val="single" w:sz="8" w:space="0" w:color="auto"/>
            </w:tcBorders>
            <w:vAlign w:val="center"/>
          </w:tcPr>
          <w:p w14:paraId="6C7DB61D" w14:textId="77777777" w:rsidR="00C23B68" w:rsidRDefault="00C23B68" w:rsidP="00516BDC">
            <w:pPr>
              <w:pStyle w:val="Akapitzlist"/>
              <w:numPr>
                <w:ilvl w:val="0"/>
                <w:numId w:val="120"/>
              </w:numPr>
              <w:ind w:hanging="507"/>
              <w:jc w:val="center"/>
              <w:rPr>
                <w:color w:val="000000"/>
                <w:sz w:val="20"/>
                <w:szCs w:val="20"/>
              </w:rPr>
            </w:pPr>
          </w:p>
        </w:tc>
        <w:tc>
          <w:tcPr>
            <w:tcW w:w="7938" w:type="dxa"/>
            <w:tcBorders>
              <w:top w:val="nil"/>
              <w:left w:val="nil"/>
              <w:bottom w:val="single" w:sz="8" w:space="0" w:color="auto"/>
              <w:right w:val="single" w:sz="8" w:space="0" w:color="auto"/>
            </w:tcBorders>
            <w:vAlign w:val="center"/>
            <w:hideMark/>
          </w:tcPr>
          <w:p w14:paraId="2DC06402" w14:textId="77777777" w:rsidR="00C23B68" w:rsidRDefault="00C23B68" w:rsidP="00A840D4">
            <w:pPr>
              <w:rPr>
                <w:color w:val="000000"/>
              </w:rPr>
            </w:pPr>
            <w:r>
              <w:rPr>
                <w:color w:val="000000"/>
              </w:rPr>
              <w:t>Usługi serwisowe kolejek własnych produkcji FERRIT</w:t>
            </w:r>
          </w:p>
        </w:tc>
        <w:tc>
          <w:tcPr>
            <w:tcW w:w="0" w:type="auto"/>
            <w:vAlign w:val="center"/>
            <w:hideMark/>
          </w:tcPr>
          <w:p w14:paraId="48C962BD" w14:textId="77777777" w:rsidR="00C23B68" w:rsidRDefault="00C23B68" w:rsidP="00A840D4">
            <w:pPr>
              <w:rPr>
                <w:rFonts w:ascii="Calibri" w:eastAsia="Calibri" w:hAnsi="Calibri" w:cs="Calibri"/>
              </w:rPr>
            </w:pPr>
          </w:p>
        </w:tc>
      </w:tr>
      <w:tr w:rsidR="00C23B68" w14:paraId="54B236E2" w14:textId="77777777" w:rsidTr="00A840D4">
        <w:trPr>
          <w:trHeight w:val="351"/>
        </w:trPr>
        <w:tc>
          <w:tcPr>
            <w:tcW w:w="708" w:type="dxa"/>
            <w:tcBorders>
              <w:top w:val="nil"/>
              <w:left w:val="single" w:sz="8" w:space="0" w:color="auto"/>
              <w:bottom w:val="single" w:sz="8" w:space="0" w:color="auto"/>
              <w:right w:val="single" w:sz="8" w:space="0" w:color="auto"/>
            </w:tcBorders>
            <w:vAlign w:val="center"/>
          </w:tcPr>
          <w:p w14:paraId="073A4C7F" w14:textId="77777777" w:rsidR="00C23B68" w:rsidRDefault="00C23B68" w:rsidP="00516BDC">
            <w:pPr>
              <w:pStyle w:val="Akapitzlist"/>
              <w:numPr>
                <w:ilvl w:val="0"/>
                <w:numId w:val="120"/>
              </w:numPr>
              <w:ind w:hanging="507"/>
              <w:jc w:val="center"/>
              <w:rPr>
                <w:color w:val="000000"/>
                <w:sz w:val="20"/>
                <w:szCs w:val="20"/>
              </w:rPr>
            </w:pPr>
          </w:p>
        </w:tc>
        <w:tc>
          <w:tcPr>
            <w:tcW w:w="7938" w:type="dxa"/>
            <w:tcBorders>
              <w:top w:val="nil"/>
              <w:left w:val="nil"/>
              <w:bottom w:val="single" w:sz="8" w:space="0" w:color="auto"/>
              <w:right w:val="single" w:sz="8" w:space="0" w:color="auto"/>
            </w:tcBorders>
            <w:vAlign w:val="center"/>
            <w:hideMark/>
          </w:tcPr>
          <w:p w14:paraId="62954807" w14:textId="77777777" w:rsidR="00C23B68" w:rsidRDefault="00C23B68" w:rsidP="00C23B68">
            <w:pPr>
              <w:rPr>
                <w:color w:val="000000"/>
              </w:rPr>
            </w:pPr>
            <w:r>
              <w:rPr>
                <w:color w:val="000000"/>
              </w:rPr>
              <w:t>Usługi serwisowe kolejek własnych oraz zestawów transportowych produkcji GRENEVIA</w:t>
            </w:r>
          </w:p>
        </w:tc>
        <w:tc>
          <w:tcPr>
            <w:tcW w:w="0" w:type="auto"/>
            <w:vAlign w:val="center"/>
            <w:hideMark/>
          </w:tcPr>
          <w:p w14:paraId="13F90E9C" w14:textId="77777777" w:rsidR="00C23B68" w:rsidRDefault="00C23B68" w:rsidP="00A840D4">
            <w:pPr>
              <w:rPr>
                <w:rFonts w:ascii="Calibri" w:eastAsia="Calibri" w:hAnsi="Calibri" w:cs="Calibri"/>
              </w:rPr>
            </w:pPr>
          </w:p>
        </w:tc>
      </w:tr>
      <w:tr w:rsidR="00C23B68" w14:paraId="434D0673" w14:textId="77777777" w:rsidTr="00A840D4">
        <w:trPr>
          <w:trHeight w:val="351"/>
        </w:trPr>
        <w:tc>
          <w:tcPr>
            <w:tcW w:w="708" w:type="dxa"/>
            <w:tcBorders>
              <w:top w:val="nil"/>
              <w:left w:val="single" w:sz="8" w:space="0" w:color="auto"/>
              <w:bottom w:val="single" w:sz="8" w:space="0" w:color="auto"/>
              <w:right w:val="single" w:sz="8" w:space="0" w:color="auto"/>
            </w:tcBorders>
            <w:vAlign w:val="center"/>
          </w:tcPr>
          <w:p w14:paraId="53F06F7E" w14:textId="77777777" w:rsidR="00C23B68" w:rsidRDefault="00C23B68" w:rsidP="00516BDC">
            <w:pPr>
              <w:pStyle w:val="Akapitzlist"/>
              <w:numPr>
                <w:ilvl w:val="0"/>
                <w:numId w:val="120"/>
              </w:numPr>
              <w:ind w:hanging="507"/>
              <w:jc w:val="center"/>
              <w:rPr>
                <w:color w:val="000000"/>
                <w:sz w:val="20"/>
                <w:szCs w:val="20"/>
              </w:rPr>
            </w:pPr>
          </w:p>
        </w:tc>
        <w:tc>
          <w:tcPr>
            <w:tcW w:w="7938" w:type="dxa"/>
            <w:tcBorders>
              <w:top w:val="nil"/>
              <w:left w:val="nil"/>
              <w:bottom w:val="single" w:sz="8" w:space="0" w:color="auto"/>
              <w:right w:val="single" w:sz="8" w:space="0" w:color="auto"/>
            </w:tcBorders>
            <w:vAlign w:val="center"/>
            <w:hideMark/>
          </w:tcPr>
          <w:p w14:paraId="49F2041F" w14:textId="77777777" w:rsidR="00C23B68" w:rsidRDefault="00C23B68" w:rsidP="00A840D4">
            <w:pPr>
              <w:rPr>
                <w:color w:val="000000"/>
              </w:rPr>
            </w:pPr>
            <w:r>
              <w:rPr>
                <w:color w:val="000000"/>
              </w:rPr>
              <w:t>Usługi serwisowe kolejek własnych oraz zestawów transportowych produkcji SCHARF</w:t>
            </w:r>
          </w:p>
        </w:tc>
        <w:tc>
          <w:tcPr>
            <w:tcW w:w="0" w:type="auto"/>
            <w:vAlign w:val="center"/>
            <w:hideMark/>
          </w:tcPr>
          <w:p w14:paraId="649500D0" w14:textId="77777777" w:rsidR="00C23B68" w:rsidRDefault="00C23B68" w:rsidP="00A840D4">
            <w:pPr>
              <w:rPr>
                <w:rFonts w:ascii="Calibri" w:eastAsia="Calibri" w:hAnsi="Calibri" w:cs="Calibri"/>
              </w:rPr>
            </w:pPr>
          </w:p>
        </w:tc>
      </w:tr>
      <w:tr w:rsidR="00C23B68" w14:paraId="7490CFD2" w14:textId="77777777" w:rsidTr="00A840D4">
        <w:trPr>
          <w:trHeight w:val="351"/>
        </w:trPr>
        <w:tc>
          <w:tcPr>
            <w:tcW w:w="708" w:type="dxa"/>
            <w:tcBorders>
              <w:top w:val="nil"/>
              <w:left w:val="single" w:sz="8" w:space="0" w:color="auto"/>
              <w:bottom w:val="single" w:sz="8" w:space="0" w:color="auto"/>
              <w:right w:val="single" w:sz="8" w:space="0" w:color="auto"/>
            </w:tcBorders>
            <w:vAlign w:val="center"/>
          </w:tcPr>
          <w:p w14:paraId="7CFD5047" w14:textId="77777777" w:rsidR="00C23B68" w:rsidRDefault="00C23B68" w:rsidP="00516BDC">
            <w:pPr>
              <w:pStyle w:val="Akapitzlist"/>
              <w:numPr>
                <w:ilvl w:val="0"/>
                <w:numId w:val="120"/>
              </w:numPr>
              <w:ind w:hanging="507"/>
              <w:jc w:val="center"/>
              <w:rPr>
                <w:color w:val="000000"/>
                <w:sz w:val="20"/>
                <w:szCs w:val="20"/>
              </w:rPr>
            </w:pPr>
          </w:p>
        </w:tc>
        <w:tc>
          <w:tcPr>
            <w:tcW w:w="7938" w:type="dxa"/>
            <w:tcBorders>
              <w:top w:val="nil"/>
              <w:left w:val="nil"/>
              <w:bottom w:val="single" w:sz="8" w:space="0" w:color="auto"/>
              <w:right w:val="single" w:sz="8" w:space="0" w:color="auto"/>
            </w:tcBorders>
            <w:vAlign w:val="center"/>
            <w:hideMark/>
          </w:tcPr>
          <w:p w14:paraId="1CFDA037" w14:textId="77777777" w:rsidR="00C23B68" w:rsidRDefault="00C23B68" w:rsidP="00A840D4">
            <w:pPr>
              <w:rPr>
                <w:color w:val="000000"/>
              </w:rPr>
            </w:pPr>
            <w:r>
              <w:rPr>
                <w:color w:val="000000"/>
              </w:rPr>
              <w:t xml:space="preserve">Świadczenie usług serwisowych </w:t>
            </w:r>
            <w:r w:rsidRPr="000C3175">
              <w:rPr>
                <w:color w:val="000000"/>
              </w:rPr>
              <w:t>kolejek oraz</w:t>
            </w:r>
            <w:r>
              <w:rPr>
                <w:color w:val="000000"/>
              </w:rPr>
              <w:t xml:space="preserve"> zestawów transportowych URZĄDZENIA i KONSTRUKCJE</w:t>
            </w:r>
          </w:p>
        </w:tc>
        <w:tc>
          <w:tcPr>
            <w:tcW w:w="0" w:type="auto"/>
            <w:vAlign w:val="center"/>
            <w:hideMark/>
          </w:tcPr>
          <w:p w14:paraId="48F83186" w14:textId="77777777" w:rsidR="00C23B68" w:rsidRDefault="00C23B68" w:rsidP="00A840D4">
            <w:pPr>
              <w:rPr>
                <w:rFonts w:ascii="Calibri" w:eastAsia="Calibri" w:hAnsi="Calibri" w:cs="Calibri"/>
              </w:rPr>
            </w:pPr>
          </w:p>
        </w:tc>
      </w:tr>
    </w:tbl>
    <w:p w14:paraId="7281ABF0" w14:textId="77777777" w:rsidR="00F13DFD" w:rsidRPr="006A5DE8" w:rsidRDefault="00F13DFD" w:rsidP="006A5DE8">
      <w:pPr>
        <w:pStyle w:val="Akapitzlist"/>
        <w:numPr>
          <w:ilvl w:val="0"/>
          <w:numId w:val="1"/>
        </w:numPr>
        <w:ind w:left="357" w:hanging="357"/>
        <w:contextualSpacing w:val="0"/>
        <w:jc w:val="both"/>
        <w:rPr>
          <w:bCs/>
          <w:sz w:val="22"/>
          <w:szCs w:val="22"/>
        </w:rPr>
      </w:pPr>
      <w:r w:rsidRPr="006A5DE8">
        <w:rPr>
          <w:sz w:val="22"/>
          <w:szCs w:val="22"/>
        </w:rPr>
        <w:t xml:space="preserve">Szczegółowy opis przedmiotu zamówienia </w:t>
      </w:r>
      <w:r w:rsidR="00CA0422" w:rsidRPr="006A5DE8">
        <w:rPr>
          <w:sz w:val="22"/>
          <w:szCs w:val="22"/>
        </w:rPr>
        <w:t>(dalej SOPZ) zawarty jest</w:t>
      </w:r>
      <w:r w:rsidRPr="006A5DE8">
        <w:rPr>
          <w:sz w:val="22"/>
          <w:szCs w:val="22"/>
        </w:rPr>
        <w:t xml:space="preserve"> w </w:t>
      </w:r>
      <w:r w:rsidRPr="006A5DE8">
        <w:rPr>
          <w:iCs/>
          <w:sz w:val="22"/>
          <w:szCs w:val="22"/>
        </w:rPr>
        <w:t>Załączniku nr 1</w:t>
      </w:r>
      <w:r w:rsidR="00335D82" w:rsidRPr="006A5DE8">
        <w:rPr>
          <w:iCs/>
          <w:sz w:val="22"/>
          <w:szCs w:val="22"/>
        </w:rPr>
        <w:t xml:space="preserve">, 2a i 2b </w:t>
      </w:r>
      <w:r w:rsidR="00335D82" w:rsidRPr="006A5DE8">
        <w:rPr>
          <w:iCs/>
          <w:sz w:val="22"/>
          <w:szCs w:val="22"/>
        </w:rPr>
        <w:br/>
      </w:r>
      <w:r w:rsidR="00CA0422" w:rsidRPr="006A5DE8">
        <w:rPr>
          <w:sz w:val="22"/>
          <w:szCs w:val="22"/>
        </w:rPr>
        <w:t>do S</w:t>
      </w:r>
      <w:r w:rsidRPr="006A5DE8">
        <w:rPr>
          <w:sz w:val="22"/>
          <w:szCs w:val="22"/>
        </w:rPr>
        <w:t>WZ.</w:t>
      </w:r>
    </w:p>
    <w:p w14:paraId="73AE11BE" w14:textId="77777777" w:rsidR="00182B15" w:rsidRPr="006A5DE8" w:rsidRDefault="00182B15" w:rsidP="006A5DE8">
      <w:pPr>
        <w:pStyle w:val="Akapitzlist"/>
        <w:numPr>
          <w:ilvl w:val="0"/>
          <w:numId w:val="1"/>
        </w:numPr>
        <w:ind w:left="357" w:hanging="357"/>
        <w:contextualSpacing w:val="0"/>
        <w:jc w:val="both"/>
        <w:rPr>
          <w:bCs/>
          <w:sz w:val="22"/>
          <w:szCs w:val="22"/>
        </w:rPr>
      </w:pPr>
      <w:r w:rsidRPr="006A5DE8">
        <w:rPr>
          <w:sz w:val="22"/>
          <w:szCs w:val="22"/>
        </w:rPr>
        <w:t>Kody CPV:</w:t>
      </w:r>
      <w:r w:rsidR="006A5DE8" w:rsidRPr="006A5DE8">
        <w:rPr>
          <w:sz w:val="22"/>
          <w:szCs w:val="22"/>
        </w:rPr>
        <w:t xml:space="preserve"> 50530000-9</w:t>
      </w:r>
      <w:r w:rsidR="00723CAE">
        <w:rPr>
          <w:sz w:val="22"/>
          <w:szCs w:val="22"/>
        </w:rPr>
        <w:t xml:space="preserve"> </w:t>
      </w:r>
      <w:r w:rsidR="00723CAE" w:rsidRPr="00723CAE">
        <w:rPr>
          <w:i/>
          <w:sz w:val="22"/>
          <w:szCs w:val="22"/>
        </w:rPr>
        <w:t>Usługi w zakresie napraw i konserwacji maszyn</w:t>
      </w:r>
    </w:p>
    <w:p w14:paraId="77EB9417" w14:textId="77777777" w:rsidR="00CA0422" w:rsidRDefault="00593AF4" w:rsidP="006A5DE8">
      <w:pPr>
        <w:pStyle w:val="Akapitzlist"/>
        <w:numPr>
          <w:ilvl w:val="0"/>
          <w:numId w:val="1"/>
        </w:numPr>
        <w:contextualSpacing w:val="0"/>
        <w:jc w:val="both"/>
        <w:rPr>
          <w:bCs/>
          <w:sz w:val="22"/>
          <w:szCs w:val="22"/>
        </w:rPr>
      </w:pPr>
      <w:r w:rsidRPr="006A5DE8">
        <w:rPr>
          <w:bCs/>
          <w:sz w:val="22"/>
          <w:szCs w:val="22"/>
        </w:rPr>
        <w:t>Okres obowiązywania umowy ramowej i t</w:t>
      </w:r>
      <w:r w:rsidR="00A02094" w:rsidRPr="006A5DE8">
        <w:rPr>
          <w:bCs/>
          <w:sz w:val="22"/>
          <w:szCs w:val="22"/>
        </w:rPr>
        <w:t>ermin wykonania zamówienia</w:t>
      </w:r>
      <w:r w:rsidR="00F625E4" w:rsidRPr="006A5DE8">
        <w:rPr>
          <w:bCs/>
          <w:sz w:val="22"/>
          <w:szCs w:val="22"/>
        </w:rPr>
        <w:t xml:space="preserve"> został określony </w:t>
      </w:r>
      <w:r w:rsidR="003A16E1" w:rsidRPr="006A5DE8">
        <w:rPr>
          <w:bCs/>
          <w:sz w:val="22"/>
          <w:szCs w:val="22"/>
        </w:rPr>
        <w:br/>
      </w:r>
      <w:r w:rsidR="00F6666B" w:rsidRPr="006A5DE8">
        <w:rPr>
          <w:bCs/>
          <w:sz w:val="22"/>
          <w:szCs w:val="22"/>
        </w:rPr>
        <w:t xml:space="preserve">w Istotnych postanowień umowy (IPU) - </w:t>
      </w:r>
      <w:r w:rsidR="00F6666B" w:rsidRPr="006A5DE8">
        <w:rPr>
          <w:b/>
          <w:sz w:val="22"/>
          <w:szCs w:val="22"/>
        </w:rPr>
        <w:t>Załącznik nr 5 do SWZ</w:t>
      </w:r>
      <w:r w:rsidR="00F6666B" w:rsidRPr="006A5DE8">
        <w:rPr>
          <w:bCs/>
          <w:sz w:val="22"/>
          <w:szCs w:val="22"/>
        </w:rPr>
        <w:t>.</w:t>
      </w:r>
    </w:p>
    <w:p w14:paraId="239D301E" w14:textId="77777777" w:rsidR="006A5DE8" w:rsidRPr="006A5DE8" w:rsidRDefault="006A5DE8" w:rsidP="006A5DE8">
      <w:pPr>
        <w:pStyle w:val="Akapitzlist"/>
        <w:ind w:left="360"/>
        <w:contextualSpacing w:val="0"/>
        <w:jc w:val="both"/>
        <w:rPr>
          <w:bCs/>
          <w:sz w:val="22"/>
          <w:szCs w:val="22"/>
        </w:rPr>
      </w:pPr>
    </w:p>
    <w:p w14:paraId="604BA8D1" w14:textId="77777777" w:rsidR="00F13DFD" w:rsidRPr="00804500" w:rsidRDefault="00CA0422" w:rsidP="006A5DE8">
      <w:pPr>
        <w:pStyle w:val="Nagwek1"/>
        <w:shd w:val="clear" w:color="auto" w:fill="E7E6E6" w:themeFill="background2"/>
        <w:spacing w:before="0"/>
        <w:jc w:val="both"/>
        <w:rPr>
          <w:rFonts w:cs="Times New Roman"/>
          <w:sz w:val="24"/>
          <w:szCs w:val="24"/>
        </w:rPr>
      </w:pPr>
      <w:bookmarkStart w:id="14" w:name="_Toc175218996"/>
      <w:bookmarkStart w:id="15" w:name="_Toc175550939"/>
      <w:bookmarkStart w:id="16" w:name="_Toc212803586"/>
      <w:bookmarkStart w:id="17" w:name="_Toc212803667"/>
      <w:r w:rsidRPr="00804500">
        <w:rPr>
          <w:rFonts w:cs="Times New Roman"/>
          <w:sz w:val="24"/>
          <w:szCs w:val="24"/>
        </w:rPr>
        <w:t xml:space="preserve">Część IV. </w:t>
      </w:r>
      <w:r w:rsidR="00F13DFD" w:rsidRPr="00804500">
        <w:rPr>
          <w:rFonts w:cs="Times New Roman"/>
          <w:sz w:val="24"/>
          <w:szCs w:val="24"/>
        </w:rPr>
        <w:t>Oferty częściowe, zamówienia podobne</w:t>
      </w:r>
      <w:r w:rsidRPr="00804500">
        <w:rPr>
          <w:rFonts w:cs="Times New Roman"/>
          <w:sz w:val="24"/>
          <w:szCs w:val="24"/>
        </w:rPr>
        <w:t>, opcja</w:t>
      </w:r>
      <w:bookmarkEnd w:id="14"/>
      <w:bookmarkEnd w:id="15"/>
      <w:bookmarkEnd w:id="16"/>
      <w:bookmarkEnd w:id="17"/>
    </w:p>
    <w:p w14:paraId="5198436D" w14:textId="697D53FA" w:rsidR="0051379F" w:rsidRPr="006A5DE8" w:rsidRDefault="0051379F" w:rsidP="006A5DE8">
      <w:pPr>
        <w:pStyle w:val="Akapitzlist"/>
        <w:numPr>
          <w:ilvl w:val="1"/>
          <w:numId w:val="13"/>
        </w:numPr>
        <w:tabs>
          <w:tab w:val="clear" w:pos="502"/>
          <w:tab w:val="num" w:pos="0"/>
        </w:tabs>
        <w:ind w:left="284" w:hanging="284"/>
        <w:contextualSpacing w:val="0"/>
        <w:jc w:val="both"/>
        <w:rPr>
          <w:sz w:val="22"/>
          <w:szCs w:val="22"/>
        </w:rPr>
      </w:pPr>
      <w:r w:rsidRPr="006A5DE8">
        <w:rPr>
          <w:sz w:val="22"/>
          <w:szCs w:val="22"/>
        </w:rPr>
        <w:t>W postępowaniach wielozadaniowych Zamawiający dopuszcza możliwość składania ofert częściowych. Zakres i przedmiot poszczególnych zadań oraz informacja co do części zamówienia</w:t>
      </w:r>
      <w:r w:rsidR="00AC7574">
        <w:rPr>
          <w:sz w:val="22"/>
          <w:szCs w:val="22"/>
        </w:rPr>
        <w:t xml:space="preserve">, </w:t>
      </w:r>
      <w:r w:rsidRPr="006A5DE8">
        <w:rPr>
          <w:sz w:val="22"/>
          <w:szCs w:val="22"/>
        </w:rPr>
        <w:t xml:space="preserve">na które można składać ofertę został określony w </w:t>
      </w:r>
      <w:r w:rsidR="00FB35AE" w:rsidRPr="006A5DE8">
        <w:rPr>
          <w:sz w:val="22"/>
          <w:szCs w:val="22"/>
        </w:rPr>
        <w:t>SOPZ</w:t>
      </w:r>
      <w:r w:rsidRPr="006A5DE8">
        <w:rPr>
          <w:sz w:val="22"/>
          <w:szCs w:val="22"/>
        </w:rPr>
        <w:t xml:space="preserve"> stanowiącym </w:t>
      </w:r>
      <w:r w:rsidRPr="006A5DE8">
        <w:rPr>
          <w:bCs/>
          <w:iCs/>
          <w:sz w:val="22"/>
          <w:szCs w:val="22"/>
        </w:rPr>
        <w:t>Załącznik nr 1</w:t>
      </w:r>
      <w:r w:rsidR="006A599B" w:rsidRPr="006A5DE8">
        <w:rPr>
          <w:bCs/>
          <w:iCs/>
          <w:sz w:val="22"/>
          <w:szCs w:val="22"/>
        </w:rPr>
        <w:t xml:space="preserve"> </w:t>
      </w:r>
      <w:r w:rsidRPr="006A5DE8">
        <w:rPr>
          <w:sz w:val="22"/>
          <w:szCs w:val="22"/>
        </w:rPr>
        <w:t>do SWZ. Składana oferta powinna obejmować cały zakres rzeczowy zadania wskazany w</w:t>
      </w:r>
      <w:r w:rsidR="00A54091" w:rsidRPr="006A5DE8">
        <w:rPr>
          <w:sz w:val="22"/>
          <w:szCs w:val="22"/>
        </w:rPr>
        <w:t xml:space="preserve"> </w:t>
      </w:r>
      <w:r w:rsidRPr="006A5DE8">
        <w:rPr>
          <w:b/>
          <w:sz w:val="22"/>
          <w:szCs w:val="22"/>
        </w:rPr>
        <w:t>Załączniku nr 1</w:t>
      </w:r>
      <w:r w:rsidR="00335D82" w:rsidRPr="006A5DE8">
        <w:rPr>
          <w:b/>
          <w:sz w:val="22"/>
          <w:szCs w:val="22"/>
        </w:rPr>
        <w:t>,</w:t>
      </w:r>
      <w:r w:rsidR="00CE288B" w:rsidRPr="006A5DE8">
        <w:rPr>
          <w:b/>
          <w:sz w:val="22"/>
          <w:szCs w:val="22"/>
        </w:rPr>
        <w:t xml:space="preserve"> 2</w:t>
      </w:r>
      <w:r w:rsidR="00335D82" w:rsidRPr="006A5DE8">
        <w:rPr>
          <w:b/>
          <w:sz w:val="22"/>
          <w:szCs w:val="22"/>
        </w:rPr>
        <w:t>a</w:t>
      </w:r>
      <w:r w:rsidR="007B1699">
        <w:rPr>
          <w:b/>
          <w:sz w:val="22"/>
          <w:szCs w:val="22"/>
        </w:rPr>
        <w:t>,</w:t>
      </w:r>
      <w:r w:rsidR="00335D82" w:rsidRPr="006A5DE8">
        <w:rPr>
          <w:b/>
          <w:sz w:val="22"/>
          <w:szCs w:val="22"/>
        </w:rPr>
        <w:t>2b</w:t>
      </w:r>
      <w:r w:rsidR="006A5DE8" w:rsidRPr="006A5DE8">
        <w:rPr>
          <w:b/>
          <w:sz w:val="22"/>
          <w:szCs w:val="22"/>
        </w:rPr>
        <w:t xml:space="preserve"> </w:t>
      </w:r>
      <w:r w:rsidR="007B1699">
        <w:rPr>
          <w:b/>
          <w:sz w:val="22"/>
          <w:szCs w:val="22"/>
        </w:rPr>
        <w:t xml:space="preserve">i 2c </w:t>
      </w:r>
      <w:r w:rsidRPr="006A5DE8">
        <w:rPr>
          <w:b/>
          <w:sz w:val="22"/>
          <w:szCs w:val="22"/>
        </w:rPr>
        <w:t>do SWZ</w:t>
      </w:r>
      <w:r w:rsidRPr="006A5DE8">
        <w:rPr>
          <w:sz w:val="22"/>
          <w:szCs w:val="22"/>
        </w:rPr>
        <w:t>. Wykonawca może złożyć ofertę na dowolną ilość zadań.</w:t>
      </w:r>
    </w:p>
    <w:p w14:paraId="595F7CD8" w14:textId="77777777" w:rsidR="0051379F" w:rsidRPr="006A5DE8" w:rsidRDefault="0051379F" w:rsidP="006A5DE8">
      <w:pPr>
        <w:pStyle w:val="Akapitzlist"/>
        <w:numPr>
          <w:ilvl w:val="1"/>
          <w:numId w:val="13"/>
        </w:numPr>
        <w:tabs>
          <w:tab w:val="clear" w:pos="502"/>
          <w:tab w:val="num" w:pos="0"/>
        </w:tabs>
        <w:ind w:left="284" w:hanging="284"/>
        <w:contextualSpacing w:val="0"/>
        <w:jc w:val="both"/>
        <w:rPr>
          <w:sz w:val="22"/>
          <w:szCs w:val="22"/>
        </w:rPr>
      </w:pPr>
      <w:r w:rsidRPr="006A5DE8">
        <w:rPr>
          <w:sz w:val="22"/>
          <w:szCs w:val="22"/>
        </w:rPr>
        <w:t>Zamawiający nie dopuszcza możliwości składania ofert wariantowych</w:t>
      </w:r>
      <w:r w:rsidR="00CE288B" w:rsidRPr="006A5DE8">
        <w:rPr>
          <w:sz w:val="22"/>
          <w:szCs w:val="22"/>
        </w:rPr>
        <w:t>.</w:t>
      </w:r>
      <w:r w:rsidRPr="006A5DE8">
        <w:rPr>
          <w:sz w:val="22"/>
          <w:szCs w:val="22"/>
        </w:rPr>
        <w:t xml:space="preserve"> </w:t>
      </w:r>
    </w:p>
    <w:p w14:paraId="3F4558EA" w14:textId="77777777" w:rsidR="0051379F" w:rsidRPr="006A5DE8" w:rsidRDefault="0051379F" w:rsidP="006A5DE8">
      <w:pPr>
        <w:pStyle w:val="Akapitzlist"/>
        <w:numPr>
          <w:ilvl w:val="1"/>
          <w:numId w:val="13"/>
        </w:numPr>
        <w:tabs>
          <w:tab w:val="clear" w:pos="502"/>
          <w:tab w:val="num" w:pos="0"/>
          <w:tab w:val="num" w:pos="284"/>
        </w:tabs>
        <w:ind w:left="284" w:hanging="284"/>
        <w:contextualSpacing w:val="0"/>
        <w:jc w:val="both"/>
        <w:rPr>
          <w:sz w:val="22"/>
          <w:szCs w:val="22"/>
        </w:rPr>
      </w:pPr>
      <w:r w:rsidRPr="006A5DE8">
        <w:rPr>
          <w:sz w:val="22"/>
          <w:szCs w:val="22"/>
        </w:rPr>
        <w:t xml:space="preserve">Zamawiający nie przewiduje udzielenia zamówienia podobnego, o którym mowa </w:t>
      </w:r>
      <w:r w:rsidRPr="006A5DE8">
        <w:rPr>
          <w:sz w:val="22"/>
          <w:szCs w:val="22"/>
        </w:rPr>
        <w:br/>
        <w:t xml:space="preserve">w art. </w:t>
      </w:r>
      <w:r w:rsidR="002C49CB" w:rsidRPr="006A5DE8">
        <w:rPr>
          <w:sz w:val="22"/>
          <w:szCs w:val="22"/>
        </w:rPr>
        <w:t>388</w:t>
      </w:r>
      <w:r w:rsidRPr="006A5DE8">
        <w:rPr>
          <w:sz w:val="22"/>
          <w:szCs w:val="22"/>
        </w:rPr>
        <w:t xml:space="preserve"> u</w:t>
      </w:r>
      <w:r w:rsidR="002C49CB" w:rsidRPr="006A5DE8">
        <w:rPr>
          <w:sz w:val="22"/>
          <w:szCs w:val="22"/>
        </w:rPr>
        <w:t>stawy P</w:t>
      </w:r>
      <w:r w:rsidRPr="006A5DE8">
        <w:rPr>
          <w:sz w:val="22"/>
          <w:szCs w:val="22"/>
        </w:rPr>
        <w:t>zp.</w:t>
      </w:r>
    </w:p>
    <w:p w14:paraId="6270D8CE" w14:textId="77777777" w:rsidR="003A16E1" w:rsidRPr="006A5DE8" w:rsidRDefault="003A16E1" w:rsidP="006A5DE8">
      <w:pPr>
        <w:pStyle w:val="Akapitzlist"/>
        <w:numPr>
          <w:ilvl w:val="1"/>
          <w:numId w:val="13"/>
        </w:numPr>
        <w:tabs>
          <w:tab w:val="clear" w:pos="502"/>
          <w:tab w:val="num" w:pos="0"/>
          <w:tab w:val="num" w:pos="284"/>
        </w:tabs>
        <w:ind w:left="284" w:hanging="284"/>
        <w:contextualSpacing w:val="0"/>
        <w:jc w:val="both"/>
        <w:rPr>
          <w:sz w:val="22"/>
          <w:szCs w:val="22"/>
        </w:rPr>
      </w:pPr>
      <w:r w:rsidRPr="006A5DE8">
        <w:rPr>
          <w:sz w:val="22"/>
          <w:szCs w:val="22"/>
        </w:rPr>
        <w:t>Zamawiający nie przewiduje prawa opcji.</w:t>
      </w:r>
    </w:p>
    <w:p w14:paraId="1E3A41D6" w14:textId="77777777" w:rsidR="00CE288B" w:rsidRPr="006A5DE8" w:rsidRDefault="00CE288B" w:rsidP="00CE288B">
      <w:pPr>
        <w:pStyle w:val="Akapitzlist"/>
        <w:tabs>
          <w:tab w:val="num" w:pos="720"/>
        </w:tabs>
        <w:ind w:left="284"/>
        <w:jc w:val="both"/>
        <w:rPr>
          <w:sz w:val="22"/>
        </w:rPr>
      </w:pPr>
    </w:p>
    <w:p w14:paraId="3BFC70E8" w14:textId="77777777" w:rsidR="00965D01" w:rsidRPr="00804500" w:rsidRDefault="00965D01" w:rsidP="006A5DE8">
      <w:pPr>
        <w:pStyle w:val="Nagwek1"/>
        <w:shd w:val="clear" w:color="auto" w:fill="E7E6E6" w:themeFill="background2"/>
        <w:spacing w:before="0"/>
        <w:jc w:val="both"/>
        <w:rPr>
          <w:rFonts w:cs="Times New Roman"/>
          <w:sz w:val="24"/>
          <w:szCs w:val="24"/>
        </w:rPr>
      </w:pPr>
      <w:bookmarkStart w:id="18" w:name="_Toc175218997"/>
      <w:bookmarkStart w:id="19" w:name="_Toc175550940"/>
      <w:bookmarkStart w:id="20" w:name="_Toc212803587"/>
      <w:bookmarkStart w:id="21" w:name="_Toc212803668"/>
      <w:r w:rsidRPr="00804500">
        <w:rPr>
          <w:rFonts w:cs="Times New Roman"/>
          <w:sz w:val="24"/>
          <w:szCs w:val="24"/>
        </w:rPr>
        <w:lastRenderedPageBreak/>
        <w:t>Część V. Kwalifikacja podmiotowa wykonawców</w:t>
      </w:r>
      <w:bookmarkEnd w:id="18"/>
      <w:bookmarkEnd w:id="19"/>
      <w:bookmarkEnd w:id="20"/>
      <w:bookmarkEnd w:id="21"/>
    </w:p>
    <w:p w14:paraId="5E8436AB" w14:textId="77777777" w:rsidR="00965D01" w:rsidRPr="006A599B" w:rsidRDefault="00965D01" w:rsidP="00E63FCA">
      <w:pPr>
        <w:pStyle w:val="Akapitzlist"/>
        <w:numPr>
          <w:ilvl w:val="0"/>
          <w:numId w:val="2"/>
        </w:numPr>
        <w:contextualSpacing w:val="0"/>
        <w:jc w:val="both"/>
        <w:rPr>
          <w:sz w:val="22"/>
          <w:szCs w:val="22"/>
        </w:rPr>
      </w:pPr>
      <w:r w:rsidRPr="006A599B">
        <w:rPr>
          <w:sz w:val="22"/>
          <w:szCs w:val="22"/>
        </w:rPr>
        <w:t xml:space="preserve">O udzielenie zamówienia mogą ubiegać się wykonawcy, którzy nie podlegają wykluczeniu </w:t>
      </w:r>
      <w:r w:rsidR="006A599B">
        <w:rPr>
          <w:sz w:val="22"/>
          <w:szCs w:val="22"/>
        </w:rPr>
        <w:br/>
      </w:r>
      <w:r w:rsidRPr="006A599B">
        <w:rPr>
          <w:sz w:val="22"/>
          <w:szCs w:val="22"/>
        </w:rPr>
        <w:t>z postępowania oraz spełniają warunki udziału w postępowaniu</w:t>
      </w:r>
      <w:r w:rsidR="00F625E4" w:rsidRPr="006A599B">
        <w:rPr>
          <w:sz w:val="22"/>
          <w:szCs w:val="22"/>
        </w:rPr>
        <w:t>.</w:t>
      </w:r>
    </w:p>
    <w:p w14:paraId="1132156A" w14:textId="77777777" w:rsidR="00F625E4" w:rsidRPr="006A599B" w:rsidRDefault="00F625E4" w:rsidP="00E63FCA">
      <w:pPr>
        <w:pStyle w:val="Akapitzlist"/>
        <w:numPr>
          <w:ilvl w:val="0"/>
          <w:numId w:val="2"/>
        </w:numPr>
        <w:contextualSpacing w:val="0"/>
        <w:jc w:val="both"/>
        <w:rPr>
          <w:sz w:val="22"/>
          <w:szCs w:val="22"/>
        </w:rPr>
      </w:pPr>
      <w:r w:rsidRPr="006A599B">
        <w:rPr>
          <w:sz w:val="22"/>
          <w:szCs w:val="22"/>
        </w:rPr>
        <w:t xml:space="preserve">Wykluczeniu z postępowania </w:t>
      </w:r>
      <w:r w:rsidR="00501126" w:rsidRPr="006A599B">
        <w:rPr>
          <w:sz w:val="22"/>
          <w:szCs w:val="22"/>
        </w:rPr>
        <w:t>podlega</w:t>
      </w:r>
      <w:r w:rsidRPr="006A599B">
        <w:rPr>
          <w:sz w:val="22"/>
          <w:szCs w:val="22"/>
        </w:rPr>
        <w:t xml:space="preserve"> </w:t>
      </w:r>
      <w:r w:rsidR="00501126" w:rsidRPr="006A599B">
        <w:rPr>
          <w:sz w:val="22"/>
          <w:szCs w:val="22"/>
        </w:rPr>
        <w:t>wykonawca</w:t>
      </w:r>
      <w:r w:rsidRPr="006A599B">
        <w:rPr>
          <w:sz w:val="22"/>
          <w:szCs w:val="22"/>
        </w:rPr>
        <w:t>:</w:t>
      </w:r>
    </w:p>
    <w:p w14:paraId="496C4E70" w14:textId="77777777" w:rsidR="003A16E1" w:rsidRPr="00194218" w:rsidRDefault="003A16E1" w:rsidP="003A16E1">
      <w:pPr>
        <w:pStyle w:val="Akapitzlist"/>
        <w:numPr>
          <w:ilvl w:val="1"/>
          <w:numId w:val="2"/>
        </w:numPr>
        <w:contextualSpacing w:val="0"/>
        <w:jc w:val="both"/>
        <w:rPr>
          <w:sz w:val="22"/>
          <w:szCs w:val="22"/>
        </w:rPr>
      </w:pPr>
      <w:r w:rsidRPr="00194218">
        <w:rPr>
          <w:sz w:val="22"/>
          <w:szCs w:val="22"/>
        </w:rPr>
        <w:t xml:space="preserve">wobec którego zachodzą okoliczności określone w art. 108 ust. 1, pkt 3, 5 i 6 oraz art. 109 ust 1 pkt 1, 8 i 10 ustawy Pzp oraz art. 7 ust 1 ustawy z dnia 13 kwietnia 2022 r. </w:t>
      </w:r>
      <w:r w:rsidRPr="00194218">
        <w:rPr>
          <w:sz w:val="22"/>
          <w:szCs w:val="22"/>
        </w:rPr>
        <w:br/>
        <w:t xml:space="preserve">o szczególnych rozwiązaniach w zakresie przeciwdziałania wspieraniu agresji na Ukrainę </w:t>
      </w:r>
      <w:r w:rsidRPr="00194218">
        <w:rPr>
          <w:sz w:val="22"/>
          <w:szCs w:val="22"/>
        </w:rPr>
        <w:br/>
        <w:t>oraz służących ochronie bezpieczeństwa narodowego oraz w rozporządzeniu (UE) 2022/576.</w:t>
      </w:r>
    </w:p>
    <w:p w14:paraId="5B09EABD" w14:textId="77777777" w:rsidR="003A16E1" w:rsidRPr="00194218" w:rsidRDefault="003A16E1" w:rsidP="003A16E1">
      <w:pPr>
        <w:pStyle w:val="Akapitzlist"/>
        <w:numPr>
          <w:ilvl w:val="1"/>
          <w:numId w:val="2"/>
        </w:numPr>
        <w:contextualSpacing w:val="0"/>
        <w:jc w:val="both"/>
        <w:rPr>
          <w:sz w:val="22"/>
          <w:szCs w:val="22"/>
        </w:rPr>
      </w:pPr>
      <w:r w:rsidRPr="00194218">
        <w:rPr>
          <w:sz w:val="22"/>
          <w:szCs w:val="22"/>
        </w:rPr>
        <w:t>wobec którego zachodzą okoliczności określone w art. 108 ust. 1, pkt. 4 ustawy Pzp,</w:t>
      </w:r>
    </w:p>
    <w:p w14:paraId="267F3C83" w14:textId="77777777" w:rsidR="00501126" w:rsidRPr="00954135" w:rsidRDefault="00501126" w:rsidP="00E63FCA">
      <w:pPr>
        <w:pStyle w:val="Akapitzlist"/>
        <w:numPr>
          <w:ilvl w:val="1"/>
          <w:numId w:val="2"/>
        </w:numPr>
        <w:contextualSpacing w:val="0"/>
        <w:jc w:val="both"/>
        <w:rPr>
          <w:sz w:val="22"/>
          <w:szCs w:val="22"/>
        </w:rPr>
      </w:pPr>
      <w:r w:rsidRPr="00194218">
        <w:rPr>
          <w:sz w:val="22"/>
          <w:szCs w:val="22"/>
        </w:rPr>
        <w:t>w stosunku do którego otwarto likwidację, sąd zarządził likwidację majątku w postępowaniu</w:t>
      </w:r>
      <w:r w:rsidRPr="006A599B">
        <w:rPr>
          <w:sz w:val="22"/>
          <w:szCs w:val="22"/>
        </w:rPr>
        <w:t xml:space="preserve">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w:t>
      </w:r>
      <w:r w:rsidRPr="00954135">
        <w:rPr>
          <w:sz w:val="22"/>
          <w:szCs w:val="22"/>
        </w:rPr>
        <w:t>znajduje się on w tego rodzaju sytuacji wynikającej z procedury przewidzianej przepisami miejsca wszczęcia tej procedury,</w:t>
      </w:r>
    </w:p>
    <w:p w14:paraId="7A413DFC" w14:textId="77777777" w:rsidR="00606655" w:rsidRPr="00954135" w:rsidRDefault="00606655" w:rsidP="00E63FCA">
      <w:pPr>
        <w:pStyle w:val="Akapitzlist"/>
        <w:numPr>
          <w:ilvl w:val="1"/>
          <w:numId w:val="2"/>
        </w:numPr>
        <w:contextualSpacing w:val="0"/>
        <w:jc w:val="both"/>
        <w:rPr>
          <w:sz w:val="22"/>
          <w:szCs w:val="22"/>
        </w:rPr>
      </w:pPr>
      <w:r w:rsidRPr="00954135">
        <w:rPr>
          <w:sz w:val="22"/>
          <w:szCs w:val="22"/>
        </w:rPr>
        <w:t>który z przyczyn leżących po jego stronie nie wykonał lub nienależycie wykonał umowę zawartą z Zamawiającym (PGG SA), co doprowadziło do:</w:t>
      </w:r>
    </w:p>
    <w:p w14:paraId="33F3E8EE" w14:textId="77777777" w:rsidR="00606655" w:rsidRPr="00954135" w:rsidRDefault="00606655" w:rsidP="00E63FCA">
      <w:pPr>
        <w:pStyle w:val="Akapitzlist"/>
        <w:numPr>
          <w:ilvl w:val="2"/>
          <w:numId w:val="2"/>
        </w:numPr>
        <w:contextualSpacing w:val="0"/>
        <w:jc w:val="both"/>
        <w:rPr>
          <w:sz w:val="22"/>
          <w:szCs w:val="22"/>
        </w:rPr>
      </w:pPr>
      <w:r w:rsidRPr="00954135">
        <w:rPr>
          <w:sz w:val="22"/>
          <w:szCs w:val="22"/>
        </w:rPr>
        <w:t xml:space="preserve"> wypowiedzenia lub odstąpienia od umowy, lub</w:t>
      </w:r>
    </w:p>
    <w:p w14:paraId="2F3BBA05" w14:textId="53F497B7" w:rsidR="00606655" w:rsidRPr="00954135" w:rsidRDefault="00606655" w:rsidP="00E63FCA">
      <w:pPr>
        <w:pStyle w:val="Akapitzlist"/>
        <w:numPr>
          <w:ilvl w:val="2"/>
          <w:numId w:val="2"/>
        </w:numPr>
        <w:contextualSpacing w:val="0"/>
        <w:jc w:val="both"/>
        <w:rPr>
          <w:sz w:val="22"/>
          <w:szCs w:val="22"/>
        </w:rPr>
      </w:pPr>
      <w:r w:rsidRPr="00954135">
        <w:rPr>
          <w:sz w:val="22"/>
          <w:szCs w:val="22"/>
        </w:rPr>
        <w:t xml:space="preserve">dokonania zakupu zastępczego przez </w:t>
      </w:r>
      <w:r w:rsidR="00AC7574" w:rsidRPr="00954135">
        <w:rPr>
          <w:sz w:val="22"/>
          <w:szCs w:val="22"/>
        </w:rPr>
        <w:t>Zamawiającego</w:t>
      </w:r>
      <w:r w:rsidRPr="00954135">
        <w:rPr>
          <w:sz w:val="22"/>
          <w:szCs w:val="22"/>
        </w:rPr>
        <w:t xml:space="preserve"> lub</w:t>
      </w:r>
    </w:p>
    <w:p w14:paraId="215C1734" w14:textId="77777777" w:rsidR="00501126" w:rsidRPr="00954135" w:rsidRDefault="00606655" w:rsidP="00E63FCA">
      <w:pPr>
        <w:pStyle w:val="Akapitzlist"/>
        <w:numPr>
          <w:ilvl w:val="2"/>
          <w:numId w:val="2"/>
        </w:numPr>
        <w:contextualSpacing w:val="0"/>
        <w:jc w:val="both"/>
        <w:rPr>
          <w:sz w:val="22"/>
          <w:szCs w:val="22"/>
        </w:rPr>
      </w:pPr>
      <w:r w:rsidRPr="00954135">
        <w:rPr>
          <w:sz w:val="22"/>
          <w:szCs w:val="22"/>
        </w:rPr>
        <w:t>zagrożenia poniesienia</w:t>
      </w:r>
      <w:r w:rsidR="00804500" w:rsidRPr="00954135">
        <w:rPr>
          <w:sz w:val="22"/>
          <w:szCs w:val="22"/>
        </w:rPr>
        <w:t xml:space="preserve"> lub poniesienia</w:t>
      </w:r>
      <w:r w:rsidRPr="00954135">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64F2E102" w14:textId="77777777" w:rsidR="00606655" w:rsidRPr="00954135" w:rsidRDefault="00606655" w:rsidP="00E63FCA">
      <w:pPr>
        <w:pStyle w:val="Akapitzlist"/>
        <w:numPr>
          <w:ilvl w:val="1"/>
          <w:numId w:val="2"/>
        </w:numPr>
        <w:contextualSpacing w:val="0"/>
        <w:jc w:val="both"/>
        <w:rPr>
          <w:sz w:val="22"/>
          <w:szCs w:val="22"/>
        </w:rPr>
      </w:pPr>
      <w:r w:rsidRPr="00954135">
        <w:rPr>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54AEEFA1" w14:textId="77777777" w:rsidR="00194218" w:rsidRPr="00194218" w:rsidRDefault="00194218" w:rsidP="00194218">
      <w:pPr>
        <w:pStyle w:val="Akapitzlist"/>
        <w:numPr>
          <w:ilvl w:val="0"/>
          <w:numId w:val="2"/>
        </w:numPr>
        <w:ind w:hanging="357"/>
        <w:contextualSpacing w:val="0"/>
        <w:jc w:val="both"/>
        <w:rPr>
          <w:sz w:val="22"/>
          <w:szCs w:val="22"/>
        </w:rPr>
      </w:pPr>
      <w:r w:rsidRPr="00194218">
        <w:rPr>
          <w:sz w:val="22"/>
          <w:szCs w:val="22"/>
        </w:rPr>
        <w:t>Wykluczenie Wykonawcy następuje:</w:t>
      </w:r>
    </w:p>
    <w:p w14:paraId="562BCE86" w14:textId="77777777" w:rsidR="00194218" w:rsidRPr="00194218" w:rsidRDefault="00194218" w:rsidP="00194218">
      <w:pPr>
        <w:pStyle w:val="Akapitzlist"/>
        <w:numPr>
          <w:ilvl w:val="1"/>
          <w:numId w:val="2"/>
        </w:numPr>
        <w:ind w:hanging="357"/>
        <w:contextualSpacing w:val="0"/>
        <w:jc w:val="both"/>
        <w:rPr>
          <w:sz w:val="22"/>
          <w:szCs w:val="22"/>
        </w:rPr>
      </w:pPr>
      <w:r w:rsidRPr="00194218">
        <w:rPr>
          <w:sz w:val="22"/>
          <w:szCs w:val="22"/>
        </w:rPr>
        <w:t>w przypadku, o którym mowa w ust. 2 pkt. 2), na okres na jaki został prawomocnie orzeczony zakaz ubiegania się o zamówienia publiczne,</w:t>
      </w:r>
    </w:p>
    <w:p w14:paraId="699EDF1E" w14:textId="696D24EA" w:rsidR="00194218" w:rsidRPr="00194218" w:rsidRDefault="00194218" w:rsidP="00194218">
      <w:pPr>
        <w:pStyle w:val="Akapitzlist"/>
        <w:numPr>
          <w:ilvl w:val="1"/>
          <w:numId w:val="2"/>
        </w:numPr>
        <w:ind w:hanging="357"/>
        <w:contextualSpacing w:val="0"/>
        <w:jc w:val="both"/>
        <w:rPr>
          <w:sz w:val="22"/>
          <w:szCs w:val="22"/>
        </w:rPr>
      </w:pPr>
      <w:r w:rsidRPr="00194218">
        <w:rPr>
          <w:sz w:val="22"/>
          <w:szCs w:val="22"/>
        </w:rPr>
        <w:t>w przypadkach, o których mowa w ust 2 pkt 4) i 5), na okres 3 lat od dnia wystąpienia zdarzenia będącego podstawą wykluczenia. Zamawiający może nie wykluczyć Wykonawcy, jeżeli wykluczenie byłoby w sposób oczywisty nieproporcjonalne, w szczególności</w:t>
      </w:r>
      <w:r w:rsidR="00AC7574">
        <w:rPr>
          <w:sz w:val="22"/>
          <w:szCs w:val="22"/>
        </w:rPr>
        <w:t>,</w:t>
      </w:r>
      <w:r w:rsidRPr="00194218">
        <w:rPr>
          <w:sz w:val="22"/>
          <w:szCs w:val="22"/>
        </w:rPr>
        <w:t xml:space="preserve"> gdy kwota przeznaczona na zakup zastępczy stanowi niewielki udział w wartości poprawnie zrealizowanej umowy.</w:t>
      </w:r>
    </w:p>
    <w:p w14:paraId="0EE26615" w14:textId="77777777" w:rsidR="00D42FFB" w:rsidRPr="006A599B" w:rsidRDefault="00D42FFB" w:rsidP="00E63FCA">
      <w:pPr>
        <w:pStyle w:val="Akapitzlist"/>
        <w:numPr>
          <w:ilvl w:val="0"/>
          <w:numId w:val="2"/>
        </w:numPr>
        <w:contextualSpacing w:val="0"/>
        <w:jc w:val="both"/>
        <w:rPr>
          <w:sz w:val="22"/>
          <w:szCs w:val="22"/>
        </w:rPr>
      </w:pPr>
      <w:r w:rsidRPr="006A5DE8">
        <w:rPr>
          <w:sz w:val="22"/>
          <w:szCs w:val="22"/>
        </w:rPr>
        <w:t>Zamawiający stosuje</w:t>
      </w:r>
      <w:r w:rsidRPr="006A599B">
        <w:rPr>
          <w:sz w:val="22"/>
          <w:szCs w:val="22"/>
        </w:rPr>
        <w:t xml:space="preserve"> warunki udziału</w:t>
      </w:r>
      <w:r w:rsidR="002E0AA3" w:rsidRPr="006A599B">
        <w:rPr>
          <w:sz w:val="22"/>
          <w:szCs w:val="22"/>
        </w:rPr>
        <w:t xml:space="preserve"> w postępowaniu:</w:t>
      </w:r>
    </w:p>
    <w:p w14:paraId="1E72E17D" w14:textId="77777777" w:rsidR="00D97B67" w:rsidRPr="00D97B67" w:rsidRDefault="00D97B67" w:rsidP="00E63FCA">
      <w:pPr>
        <w:pStyle w:val="Akapitzlist"/>
        <w:numPr>
          <w:ilvl w:val="1"/>
          <w:numId w:val="2"/>
        </w:numPr>
        <w:contextualSpacing w:val="0"/>
        <w:jc w:val="both"/>
        <w:rPr>
          <w:sz w:val="22"/>
          <w:szCs w:val="22"/>
        </w:rPr>
      </w:pPr>
      <w:r w:rsidRPr="00D97B67">
        <w:rPr>
          <w:sz w:val="22"/>
          <w:szCs w:val="22"/>
        </w:rPr>
        <w:t>zdolności do występowania w obrocie gospodarczym; Wykonawca powinien być wpisany do rejestru działalności gospodarczej prowadzonego w kraju, w którym wykonawca ma siedzibę,</w:t>
      </w:r>
    </w:p>
    <w:p w14:paraId="3841322E" w14:textId="77777777" w:rsidR="00182B15" w:rsidRPr="006A599B" w:rsidRDefault="00182B15" w:rsidP="00E63FCA">
      <w:pPr>
        <w:pStyle w:val="Akapitzlist"/>
        <w:numPr>
          <w:ilvl w:val="1"/>
          <w:numId w:val="2"/>
        </w:numPr>
        <w:contextualSpacing w:val="0"/>
        <w:jc w:val="both"/>
        <w:rPr>
          <w:sz w:val="22"/>
          <w:szCs w:val="22"/>
        </w:rPr>
      </w:pPr>
      <w:r w:rsidRPr="006A599B">
        <w:rPr>
          <w:sz w:val="22"/>
          <w:szCs w:val="22"/>
        </w:rPr>
        <w:t>zdolności technicznej lub zawodowej; Wykonawca wykaże, że:</w:t>
      </w:r>
    </w:p>
    <w:p w14:paraId="382EEA46" w14:textId="77777777" w:rsidR="00CA37EC" w:rsidRPr="006A599B" w:rsidRDefault="00CA37EC" w:rsidP="006A599B">
      <w:pPr>
        <w:ind w:left="624"/>
        <w:jc w:val="both"/>
        <w:rPr>
          <w:rFonts w:eastAsia="Calibri"/>
          <w:sz w:val="22"/>
          <w:szCs w:val="22"/>
        </w:rPr>
      </w:pPr>
      <w:r w:rsidRPr="006A599B">
        <w:rPr>
          <w:iCs/>
          <w:sz w:val="22"/>
          <w:szCs w:val="22"/>
        </w:rPr>
        <w:t xml:space="preserve">w okresie ostatnich </w:t>
      </w:r>
      <w:r w:rsidR="003B2093">
        <w:rPr>
          <w:b/>
          <w:iCs/>
          <w:sz w:val="22"/>
          <w:szCs w:val="22"/>
        </w:rPr>
        <w:t>3</w:t>
      </w:r>
      <w:r w:rsidRPr="006A5DE8">
        <w:rPr>
          <w:b/>
          <w:iCs/>
          <w:sz w:val="22"/>
          <w:szCs w:val="22"/>
        </w:rPr>
        <w:t xml:space="preserve"> lat</w:t>
      </w:r>
      <w:r w:rsidRPr="006A599B">
        <w:rPr>
          <w:iCs/>
          <w:sz w:val="22"/>
          <w:szCs w:val="22"/>
        </w:rPr>
        <w:t xml:space="preserve">, a jeżeli okres prowadzenia działalności jest krótszy - w tym okresie, </w:t>
      </w:r>
      <w:r w:rsidRPr="006A5DE8">
        <w:rPr>
          <w:iCs/>
          <w:sz w:val="22"/>
          <w:szCs w:val="22"/>
        </w:rPr>
        <w:t xml:space="preserve">wykonał, a w przypadku świadczeń </w:t>
      </w:r>
      <w:r w:rsidR="00243DF7" w:rsidRPr="006A5DE8">
        <w:rPr>
          <w:iCs/>
          <w:sz w:val="22"/>
          <w:szCs w:val="22"/>
        </w:rPr>
        <w:t>powtarzających się</w:t>
      </w:r>
      <w:r w:rsidRPr="006A5DE8">
        <w:rPr>
          <w:iCs/>
          <w:sz w:val="22"/>
          <w:szCs w:val="22"/>
        </w:rPr>
        <w:t xml:space="preserve"> lub ciągłych również wykonuje, usługi polegające na </w:t>
      </w:r>
      <w:r w:rsidRPr="006A5DE8">
        <w:rPr>
          <w:color w:val="000000"/>
          <w:sz w:val="22"/>
          <w:szCs w:val="22"/>
        </w:rPr>
        <w:t>świadczeniu usługi serwisowych, remontowych lub innych polegających na naprawie lub modernizacji maszyn/urządzeń zastosowanych w przemyśle lub w zakładach górniczych</w:t>
      </w:r>
      <w:r w:rsidRPr="006A5DE8">
        <w:rPr>
          <w:iCs/>
          <w:sz w:val="22"/>
          <w:szCs w:val="22"/>
        </w:rPr>
        <w:t xml:space="preserve"> o</w:t>
      </w:r>
      <w:r w:rsidR="00BC50CF" w:rsidRPr="006A5DE8">
        <w:rPr>
          <w:iCs/>
          <w:sz w:val="22"/>
          <w:szCs w:val="22"/>
        </w:rPr>
        <w:t xml:space="preserve"> </w:t>
      </w:r>
      <w:r w:rsidRPr="006A5DE8">
        <w:rPr>
          <w:iCs/>
          <w:sz w:val="22"/>
          <w:szCs w:val="22"/>
        </w:rPr>
        <w:t>łącznej wartości brutto co najmniej</w:t>
      </w:r>
      <w:r w:rsidRPr="006A599B">
        <w:rPr>
          <w:iCs/>
          <w:sz w:val="22"/>
          <w:szCs w:val="22"/>
        </w:rPr>
        <w:t>:</w:t>
      </w:r>
    </w:p>
    <w:tbl>
      <w:tblPr>
        <w:tblW w:w="878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2"/>
        <w:gridCol w:w="6298"/>
        <w:gridCol w:w="1672"/>
      </w:tblGrid>
      <w:tr w:rsidR="006A5DE8" w:rsidRPr="00893A8F" w14:paraId="01789192" w14:textId="77777777" w:rsidTr="006A5DE8">
        <w:trPr>
          <w:trHeight w:val="184"/>
        </w:trPr>
        <w:tc>
          <w:tcPr>
            <w:tcW w:w="812" w:type="dxa"/>
            <w:vAlign w:val="center"/>
          </w:tcPr>
          <w:p w14:paraId="7ADE57EB" w14:textId="77777777" w:rsidR="006A5DE8" w:rsidRPr="00893A8F" w:rsidRDefault="006A5DE8" w:rsidP="006A5DE8">
            <w:pPr>
              <w:jc w:val="center"/>
              <w:rPr>
                <w:sz w:val="22"/>
                <w:szCs w:val="22"/>
              </w:rPr>
            </w:pPr>
            <w:r w:rsidRPr="00893A8F">
              <w:rPr>
                <w:sz w:val="22"/>
                <w:szCs w:val="22"/>
              </w:rPr>
              <w:t>Nr zadania</w:t>
            </w:r>
          </w:p>
        </w:tc>
        <w:tc>
          <w:tcPr>
            <w:tcW w:w="6298" w:type="dxa"/>
            <w:vAlign w:val="center"/>
          </w:tcPr>
          <w:p w14:paraId="3EDFC011" w14:textId="77777777" w:rsidR="006A5DE8" w:rsidRPr="00893A8F" w:rsidRDefault="006A5DE8" w:rsidP="006A5DE8">
            <w:pPr>
              <w:tabs>
                <w:tab w:val="left" w:pos="1080"/>
              </w:tabs>
              <w:ind w:left="360"/>
              <w:jc w:val="center"/>
              <w:rPr>
                <w:sz w:val="22"/>
                <w:szCs w:val="22"/>
              </w:rPr>
            </w:pPr>
            <w:r w:rsidRPr="00893A8F">
              <w:rPr>
                <w:sz w:val="22"/>
                <w:szCs w:val="22"/>
              </w:rPr>
              <w:t>Nazwa zadania</w:t>
            </w:r>
          </w:p>
        </w:tc>
        <w:tc>
          <w:tcPr>
            <w:tcW w:w="1672" w:type="dxa"/>
            <w:vAlign w:val="center"/>
          </w:tcPr>
          <w:p w14:paraId="28D82305" w14:textId="77777777" w:rsidR="006A5DE8" w:rsidRPr="00893A8F" w:rsidRDefault="006A5DE8" w:rsidP="006A5DE8">
            <w:pPr>
              <w:ind w:left="-69"/>
              <w:jc w:val="center"/>
              <w:rPr>
                <w:sz w:val="22"/>
                <w:szCs w:val="22"/>
              </w:rPr>
            </w:pPr>
            <w:r w:rsidRPr="00893A8F">
              <w:rPr>
                <w:sz w:val="22"/>
                <w:szCs w:val="22"/>
              </w:rPr>
              <w:t>Wartość</w:t>
            </w:r>
          </w:p>
          <w:p w14:paraId="06C43E4D" w14:textId="77777777" w:rsidR="006A5DE8" w:rsidRPr="00893A8F" w:rsidRDefault="006A5DE8" w:rsidP="006A5DE8">
            <w:pPr>
              <w:ind w:left="-69"/>
              <w:jc w:val="center"/>
              <w:rPr>
                <w:sz w:val="22"/>
                <w:szCs w:val="22"/>
              </w:rPr>
            </w:pPr>
            <w:r w:rsidRPr="00893A8F">
              <w:rPr>
                <w:sz w:val="22"/>
                <w:szCs w:val="22"/>
              </w:rPr>
              <w:t>brutto</w:t>
            </w:r>
          </w:p>
          <w:p w14:paraId="3196CE64" w14:textId="77777777" w:rsidR="006A5DE8" w:rsidRPr="00893A8F" w:rsidRDefault="006A5DE8" w:rsidP="006A5DE8">
            <w:pPr>
              <w:ind w:left="-69"/>
              <w:jc w:val="center"/>
              <w:rPr>
                <w:sz w:val="22"/>
                <w:szCs w:val="22"/>
              </w:rPr>
            </w:pPr>
            <w:r w:rsidRPr="00893A8F">
              <w:rPr>
                <w:sz w:val="22"/>
                <w:szCs w:val="22"/>
              </w:rPr>
              <w:t>PLN</w:t>
            </w:r>
          </w:p>
        </w:tc>
      </w:tr>
      <w:tr w:rsidR="006A5DE8" w:rsidRPr="00516BDC" w14:paraId="54ACBF12" w14:textId="77777777" w:rsidTr="006A5DE8">
        <w:trPr>
          <w:trHeight w:val="184"/>
        </w:trPr>
        <w:tc>
          <w:tcPr>
            <w:tcW w:w="812" w:type="dxa"/>
            <w:vAlign w:val="center"/>
          </w:tcPr>
          <w:p w14:paraId="09754D35" w14:textId="77777777" w:rsidR="006A5DE8" w:rsidRPr="00516BDC" w:rsidRDefault="006A5DE8" w:rsidP="006A5DE8">
            <w:pPr>
              <w:jc w:val="center"/>
              <w:rPr>
                <w:sz w:val="22"/>
                <w:szCs w:val="22"/>
              </w:rPr>
            </w:pPr>
            <w:r w:rsidRPr="00516BDC">
              <w:rPr>
                <w:sz w:val="22"/>
                <w:szCs w:val="22"/>
              </w:rPr>
              <w:t>1</w:t>
            </w:r>
          </w:p>
        </w:tc>
        <w:tc>
          <w:tcPr>
            <w:tcW w:w="6298" w:type="dxa"/>
            <w:vAlign w:val="center"/>
          </w:tcPr>
          <w:p w14:paraId="741FA273" w14:textId="77777777" w:rsidR="006A5DE8" w:rsidRPr="00516BDC" w:rsidRDefault="006A5DE8" w:rsidP="006A5DE8">
            <w:pPr>
              <w:rPr>
                <w:sz w:val="22"/>
                <w:szCs w:val="22"/>
              </w:rPr>
            </w:pPr>
            <w:r w:rsidRPr="00516BDC">
              <w:rPr>
                <w:color w:val="000000"/>
                <w:sz w:val="22"/>
                <w:szCs w:val="22"/>
              </w:rPr>
              <w:t>Usługi serwisowe kolejek własnych produkcji BECKER WARKOP</w:t>
            </w:r>
          </w:p>
        </w:tc>
        <w:tc>
          <w:tcPr>
            <w:tcW w:w="1672" w:type="dxa"/>
            <w:vAlign w:val="center"/>
          </w:tcPr>
          <w:p w14:paraId="7CA803F5" w14:textId="77777777" w:rsidR="006A5DE8" w:rsidRPr="00516BDC" w:rsidRDefault="006A5DE8" w:rsidP="006A5DE8">
            <w:pPr>
              <w:jc w:val="right"/>
              <w:rPr>
                <w:color w:val="000000"/>
                <w:sz w:val="22"/>
                <w:szCs w:val="22"/>
              </w:rPr>
            </w:pPr>
            <w:r w:rsidRPr="00516BDC">
              <w:rPr>
                <w:color w:val="000000"/>
                <w:sz w:val="22"/>
                <w:szCs w:val="22"/>
              </w:rPr>
              <w:t>400 000,00</w:t>
            </w:r>
          </w:p>
        </w:tc>
      </w:tr>
      <w:tr w:rsidR="006A5DE8" w:rsidRPr="00516BDC" w14:paraId="69E271A2" w14:textId="77777777" w:rsidTr="006A5DE8">
        <w:trPr>
          <w:trHeight w:val="184"/>
        </w:trPr>
        <w:tc>
          <w:tcPr>
            <w:tcW w:w="812" w:type="dxa"/>
            <w:vAlign w:val="center"/>
          </w:tcPr>
          <w:p w14:paraId="022AF321" w14:textId="77777777" w:rsidR="006A5DE8" w:rsidRPr="00516BDC" w:rsidRDefault="006A5DE8" w:rsidP="006A5DE8">
            <w:pPr>
              <w:jc w:val="center"/>
              <w:rPr>
                <w:sz w:val="22"/>
                <w:szCs w:val="22"/>
              </w:rPr>
            </w:pPr>
            <w:r w:rsidRPr="00516BDC">
              <w:rPr>
                <w:sz w:val="22"/>
                <w:szCs w:val="22"/>
              </w:rPr>
              <w:t>2</w:t>
            </w:r>
          </w:p>
        </w:tc>
        <w:tc>
          <w:tcPr>
            <w:tcW w:w="6298" w:type="dxa"/>
            <w:vAlign w:val="center"/>
          </w:tcPr>
          <w:p w14:paraId="44BDE772" w14:textId="77777777" w:rsidR="006A5DE8" w:rsidRPr="00516BDC" w:rsidRDefault="006A5DE8" w:rsidP="006A5DE8">
            <w:pPr>
              <w:rPr>
                <w:sz w:val="22"/>
                <w:szCs w:val="22"/>
              </w:rPr>
            </w:pPr>
            <w:r w:rsidRPr="00516BDC">
              <w:rPr>
                <w:color w:val="000000"/>
                <w:sz w:val="22"/>
                <w:szCs w:val="22"/>
              </w:rPr>
              <w:t>Usługi serwisowe kolejek własnych produkcji FERRIT</w:t>
            </w:r>
          </w:p>
        </w:tc>
        <w:tc>
          <w:tcPr>
            <w:tcW w:w="1672" w:type="dxa"/>
            <w:vAlign w:val="center"/>
          </w:tcPr>
          <w:p w14:paraId="4464CB92" w14:textId="77777777" w:rsidR="006A5DE8" w:rsidRPr="00516BDC" w:rsidRDefault="006A5DE8" w:rsidP="006A5DE8">
            <w:pPr>
              <w:jc w:val="right"/>
              <w:rPr>
                <w:color w:val="000000"/>
                <w:sz w:val="22"/>
                <w:szCs w:val="22"/>
              </w:rPr>
            </w:pPr>
            <w:r w:rsidRPr="00516BDC">
              <w:rPr>
                <w:color w:val="000000"/>
                <w:sz w:val="22"/>
                <w:szCs w:val="22"/>
              </w:rPr>
              <w:t>400 000,00</w:t>
            </w:r>
          </w:p>
        </w:tc>
      </w:tr>
      <w:tr w:rsidR="006A5DE8" w:rsidRPr="00516BDC" w14:paraId="1CC6CBCD" w14:textId="77777777" w:rsidTr="006A5DE8">
        <w:trPr>
          <w:trHeight w:val="184"/>
        </w:trPr>
        <w:tc>
          <w:tcPr>
            <w:tcW w:w="812" w:type="dxa"/>
            <w:vAlign w:val="center"/>
          </w:tcPr>
          <w:p w14:paraId="2F2E4CA3" w14:textId="77777777" w:rsidR="006A5DE8" w:rsidRPr="00516BDC" w:rsidRDefault="006A5DE8" w:rsidP="006A5DE8">
            <w:pPr>
              <w:jc w:val="center"/>
              <w:rPr>
                <w:sz w:val="22"/>
                <w:szCs w:val="22"/>
              </w:rPr>
            </w:pPr>
            <w:r w:rsidRPr="00516BDC">
              <w:rPr>
                <w:sz w:val="22"/>
                <w:szCs w:val="22"/>
              </w:rPr>
              <w:t>3</w:t>
            </w:r>
          </w:p>
        </w:tc>
        <w:tc>
          <w:tcPr>
            <w:tcW w:w="6298" w:type="dxa"/>
            <w:vAlign w:val="center"/>
          </w:tcPr>
          <w:p w14:paraId="1E3EDB90" w14:textId="77777777" w:rsidR="006A5DE8" w:rsidRPr="00516BDC" w:rsidRDefault="006A5DE8" w:rsidP="0003231E">
            <w:pPr>
              <w:rPr>
                <w:sz w:val="22"/>
                <w:szCs w:val="22"/>
              </w:rPr>
            </w:pPr>
            <w:r w:rsidRPr="00516BDC">
              <w:rPr>
                <w:color w:val="000000"/>
                <w:sz w:val="22"/>
                <w:szCs w:val="22"/>
              </w:rPr>
              <w:t xml:space="preserve">Usługi serwisowe kolejek własnych oraz zestawów transportowych produkcji </w:t>
            </w:r>
            <w:r w:rsidR="0003231E" w:rsidRPr="00516BDC">
              <w:rPr>
                <w:color w:val="000000"/>
                <w:sz w:val="22"/>
                <w:szCs w:val="22"/>
              </w:rPr>
              <w:t>GRENEVIA</w:t>
            </w:r>
          </w:p>
        </w:tc>
        <w:tc>
          <w:tcPr>
            <w:tcW w:w="1672" w:type="dxa"/>
            <w:vAlign w:val="center"/>
          </w:tcPr>
          <w:p w14:paraId="6C79EEB0" w14:textId="77777777" w:rsidR="006A5DE8" w:rsidRPr="00516BDC" w:rsidRDefault="006A5DE8" w:rsidP="006A5DE8">
            <w:pPr>
              <w:jc w:val="right"/>
              <w:rPr>
                <w:color w:val="000000"/>
                <w:sz w:val="22"/>
                <w:szCs w:val="22"/>
              </w:rPr>
            </w:pPr>
            <w:r w:rsidRPr="00516BDC">
              <w:rPr>
                <w:color w:val="000000"/>
                <w:sz w:val="22"/>
                <w:szCs w:val="22"/>
              </w:rPr>
              <w:t>400 000,00</w:t>
            </w:r>
          </w:p>
        </w:tc>
      </w:tr>
      <w:tr w:rsidR="006A5DE8" w:rsidRPr="00516BDC" w14:paraId="45E9D55F" w14:textId="77777777" w:rsidTr="006A5DE8">
        <w:trPr>
          <w:trHeight w:val="184"/>
        </w:trPr>
        <w:tc>
          <w:tcPr>
            <w:tcW w:w="812" w:type="dxa"/>
            <w:vAlign w:val="center"/>
          </w:tcPr>
          <w:p w14:paraId="118546AD" w14:textId="77777777" w:rsidR="006A5DE8" w:rsidRPr="00516BDC" w:rsidRDefault="006A5DE8" w:rsidP="006A5DE8">
            <w:pPr>
              <w:jc w:val="center"/>
              <w:rPr>
                <w:sz w:val="22"/>
                <w:szCs w:val="22"/>
              </w:rPr>
            </w:pPr>
            <w:r w:rsidRPr="00516BDC">
              <w:rPr>
                <w:sz w:val="22"/>
                <w:szCs w:val="22"/>
              </w:rPr>
              <w:lastRenderedPageBreak/>
              <w:t>4</w:t>
            </w:r>
          </w:p>
        </w:tc>
        <w:tc>
          <w:tcPr>
            <w:tcW w:w="6298" w:type="dxa"/>
            <w:vAlign w:val="center"/>
          </w:tcPr>
          <w:p w14:paraId="40F50E19" w14:textId="77777777" w:rsidR="006A5DE8" w:rsidRPr="00516BDC" w:rsidRDefault="006A5DE8" w:rsidP="006A5DE8">
            <w:pPr>
              <w:rPr>
                <w:sz w:val="22"/>
                <w:szCs w:val="22"/>
              </w:rPr>
            </w:pPr>
            <w:r w:rsidRPr="00516BDC">
              <w:rPr>
                <w:color w:val="000000"/>
                <w:sz w:val="22"/>
                <w:szCs w:val="22"/>
              </w:rPr>
              <w:t>Usługi serwisowe kolejek własnych oraz zestawów transportowych produkcji SCHARF</w:t>
            </w:r>
          </w:p>
        </w:tc>
        <w:tc>
          <w:tcPr>
            <w:tcW w:w="1672" w:type="dxa"/>
            <w:vAlign w:val="center"/>
          </w:tcPr>
          <w:p w14:paraId="142AB837" w14:textId="77777777" w:rsidR="006A5DE8" w:rsidRPr="00516BDC" w:rsidRDefault="006A5DE8" w:rsidP="006A5DE8">
            <w:pPr>
              <w:jc w:val="right"/>
              <w:rPr>
                <w:color w:val="000000"/>
                <w:sz w:val="22"/>
                <w:szCs w:val="22"/>
              </w:rPr>
            </w:pPr>
            <w:r w:rsidRPr="00516BDC">
              <w:rPr>
                <w:color w:val="000000"/>
                <w:sz w:val="22"/>
                <w:szCs w:val="22"/>
              </w:rPr>
              <w:t>300 000,00</w:t>
            </w:r>
          </w:p>
        </w:tc>
      </w:tr>
      <w:tr w:rsidR="006A5DE8" w:rsidRPr="00516BDC" w14:paraId="43459DE3" w14:textId="77777777" w:rsidTr="006A5DE8">
        <w:trPr>
          <w:trHeight w:val="184"/>
        </w:trPr>
        <w:tc>
          <w:tcPr>
            <w:tcW w:w="812" w:type="dxa"/>
            <w:vAlign w:val="center"/>
          </w:tcPr>
          <w:p w14:paraId="36AB6A9D" w14:textId="77777777" w:rsidR="006A5DE8" w:rsidRPr="00516BDC" w:rsidRDefault="006A5DE8" w:rsidP="006A5DE8">
            <w:pPr>
              <w:jc w:val="center"/>
              <w:rPr>
                <w:sz w:val="22"/>
                <w:szCs w:val="22"/>
              </w:rPr>
            </w:pPr>
            <w:r w:rsidRPr="00516BDC">
              <w:rPr>
                <w:sz w:val="22"/>
                <w:szCs w:val="22"/>
              </w:rPr>
              <w:t>5</w:t>
            </w:r>
          </w:p>
        </w:tc>
        <w:tc>
          <w:tcPr>
            <w:tcW w:w="6298" w:type="dxa"/>
            <w:vAlign w:val="center"/>
          </w:tcPr>
          <w:p w14:paraId="6925DF5A" w14:textId="1B2E1241" w:rsidR="006A5DE8" w:rsidRPr="00516BDC" w:rsidRDefault="006A5DE8" w:rsidP="006A5DE8">
            <w:pPr>
              <w:rPr>
                <w:sz w:val="22"/>
                <w:szCs w:val="22"/>
              </w:rPr>
            </w:pPr>
            <w:r w:rsidRPr="00516BDC">
              <w:rPr>
                <w:color w:val="000000"/>
                <w:sz w:val="22"/>
                <w:szCs w:val="22"/>
              </w:rPr>
              <w:t>Świadczenie usług serwisowych kolejek oraz zestawów transportowych URZĄDZENIA i KONSTRUKCJE</w:t>
            </w:r>
          </w:p>
        </w:tc>
        <w:tc>
          <w:tcPr>
            <w:tcW w:w="1672" w:type="dxa"/>
            <w:vAlign w:val="center"/>
          </w:tcPr>
          <w:p w14:paraId="6CF6631F" w14:textId="77777777" w:rsidR="006A5DE8" w:rsidRPr="00516BDC" w:rsidRDefault="006A5DE8" w:rsidP="006A5DE8">
            <w:pPr>
              <w:jc w:val="right"/>
              <w:rPr>
                <w:color w:val="000000"/>
                <w:sz w:val="22"/>
                <w:szCs w:val="22"/>
              </w:rPr>
            </w:pPr>
            <w:r w:rsidRPr="00516BDC">
              <w:rPr>
                <w:color w:val="000000"/>
                <w:sz w:val="22"/>
                <w:szCs w:val="22"/>
              </w:rPr>
              <w:t>25 000,00</w:t>
            </w:r>
          </w:p>
        </w:tc>
      </w:tr>
    </w:tbl>
    <w:p w14:paraId="60C6F098" w14:textId="77777777" w:rsidR="00922DB5" w:rsidRPr="00C73562" w:rsidRDefault="00922DB5" w:rsidP="00922DB5">
      <w:pPr>
        <w:spacing w:after="20"/>
        <w:ind w:left="426"/>
        <w:jc w:val="both"/>
        <w:rPr>
          <w:sz w:val="22"/>
          <w:szCs w:val="22"/>
        </w:rPr>
      </w:pPr>
      <w:r w:rsidRPr="00516BDC">
        <w:rPr>
          <w:sz w:val="22"/>
          <w:szCs w:val="22"/>
        </w:rPr>
        <w:t>albo</w:t>
      </w:r>
      <w:r w:rsidRPr="00C73562">
        <w:rPr>
          <w:sz w:val="22"/>
          <w:szCs w:val="22"/>
        </w:rPr>
        <w:t xml:space="preserve"> </w:t>
      </w:r>
    </w:p>
    <w:p w14:paraId="4B08DCF9" w14:textId="77777777" w:rsidR="00922DB5" w:rsidRDefault="00922DB5" w:rsidP="00922DB5">
      <w:pPr>
        <w:spacing w:after="20"/>
        <w:ind w:left="426"/>
        <w:jc w:val="both"/>
        <w:rPr>
          <w:sz w:val="22"/>
          <w:szCs w:val="22"/>
        </w:rPr>
      </w:pPr>
      <w:r w:rsidRPr="00C73562">
        <w:rPr>
          <w:sz w:val="22"/>
          <w:szCs w:val="22"/>
        </w:rPr>
        <w:t xml:space="preserve">posiada ocenę zdolności zakładu remontowego wydaną przez właściwą jednostkę certyfikującą </w:t>
      </w:r>
      <w:r w:rsidRPr="00C73562">
        <w:rPr>
          <w:sz w:val="22"/>
          <w:szCs w:val="22"/>
        </w:rPr>
        <w:br/>
        <w:t>w zakresie nie mniejszym niż przedmiot zamówienia,</w:t>
      </w:r>
    </w:p>
    <w:p w14:paraId="2E12098F" w14:textId="77777777" w:rsidR="00922DB5" w:rsidRPr="00B35461" w:rsidRDefault="00922DB5" w:rsidP="00922DB5">
      <w:pPr>
        <w:spacing w:after="20"/>
        <w:ind w:left="426"/>
        <w:jc w:val="both"/>
        <w:rPr>
          <w:sz w:val="22"/>
          <w:szCs w:val="22"/>
        </w:rPr>
      </w:pPr>
      <w:r w:rsidRPr="00B35461">
        <w:rPr>
          <w:sz w:val="22"/>
          <w:szCs w:val="22"/>
        </w:rPr>
        <w:t>albo</w:t>
      </w:r>
    </w:p>
    <w:p w14:paraId="05058945" w14:textId="77777777" w:rsidR="00922DB5" w:rsidRPr="00B35461" w:rsidRDefault="00922DB5" w:rsidP="00922DB5">
      <w:pPr>
        <w:spacing w:after="20"/>
        <w:ind w:left="426"/>
        <w:jc w:val="both"/>
        <w:rPr>
          <w:sz w:val="22"/>
          <w:szCs w:val="22"/>
        </w:rPr>
      </w:pPr>
      <w:r w:rsidRPr="00B35461">
        <w:rPr>
          <w:sz w:val="22"/>
          <w:szCs w:val="22"/>
        </w:rPr>
        <w:t xml:space="preserve">jest producentem maszyn/urządzeń, których przedmiot zamówienia </w:t>
      </w:r>
      <w:r>
        <w:rPr>
          <w:sz w:val="22"/>
          <w:szCs w:val="22"/>
        </w:rPr>
        <w:t>dotyczy,</w:t>
      </w:r>
    </w:p>
    <w:p w14:paraId="406FD922" w14:textId="77777777" w:rsidR="00922DB5" w:rsidRPr="00B35461" w:rsidRDefault="00922DB5" w:rsidP="00922DB5">
      <w:pPr>
        <w:spacing w:after="20"/>
        <w:ind w:left="426"/>
        <w:jc w:val="both"/>
        <w:rPr>
          <w:sz w:val="22"/>
          <w:szCs w:val="22"/>
        </w:rPr>
      </w:pPr>
      <w:r w:rsidRPr="00B35461">
        <w:rPr>
          <w:sz w:val="22"/>
          <w:szCs w:val="22"/>
        </w:rPr>
        <w:t>albo</w:t>
      </w:r>
    </w:p>
    <w:p w14:paraId="1DE9C89E" w14:textId="77777777" w:rsidR="00922DB5" w:rsidRPr="00B35461" w:rsidRDefault="00922DB5" w:rsidP="00922DB5">
      <w:pPr>
        <w:spacing w:after="20"/>
        <w:ind w:left="426"/>
        <w:jc w:val="both"/>
        <w:rPr>
          <w:sz w:val="22"/>
          <w:szCs w:val="22"/>
        </w:rPr>
      </w:pPr>
      <w:r w:rsidRPr="00B35461">
        <w:rPr>
          <w:sz w:val="22"/>
          <w:szCs w:val="22"/>
        </w:rPr>
        <w:t>posiada upoważnienie lub autoryzację wystawioną przez Producenta maszyn/urządzeń, których przedmiot zamówienia dotyczy.</w:t>
      </w:r>
    </w:p>
    <w:p w14:paraId="2CC21204" w14:textId="77777777" w:rsidR="00CA37EC" w:rsidRDefault="00CA37EC" w:rsidP="006A5DE8">
      <w:pPr>
        <w:jc w:val="both"/>
        <w:rPr>
          <w:rFonts w:eastAsia="Calibri"/>
          <w:sz w:val="22"/>
          <w:szCs w:val="22"/>
        </w:rPr>
      </w:pPr>
    </w:p>
    <w:p w14:paraId="2C39FB45" w14:textId="517F1B02" w:rsidR="00463EF4" w:rsidRPr="00723CAE" w:rsidRDefault="005959C4" w:rsidP="006A5DE8">
      <w:pPr>
        <w:ind w:left="425"/>
        <w:jc w:val="both"/>
        <w:rPr>
          <w:rFonts w:eastAsia="Calibri"/>
          <w:b/>
          <w:sz w:val="22"/>
          <w:szCs w:val="22"/>
        </w:rPr>
      </w:pPr>
      <w:r w:rsidRPr="00723CAE">
        <w:rPr>
          <w:rFonts w:eastAsia="Calibri"/>
          <w:b/>
          <w:sz w:val="22"/>
          <w:szCs w:val="22"/>
        </w:rPr>
        <w:t>W przypadku gdy Wykonawca składa ofertę na więcej niż jedno zadanie, wówczas powinien wykazać się wartością dla tego zadania objętego ofertą, dla którego wymagana wartość wykazania się zdolnością jest największa, spośród zadań</w:t>
      </w:r>
      <w:r w:rsidR="00AC7574">
        <w:rPr>
          <w:rFonts w:eastAsia="Calibri"/>
          <w:b/>
          <w:sz w:val="22"/>
          <w:szCs w:val="22"/>
        </w:rPr>
        <w:t>,</w:t>
      </w:r>
      <w:r w:rsidRPr="00723CAE">
        <w:rPr>
          <w:rFonts w:eastAsia="Calibri"/>
          <w:b/>
          <w:sz w:val="22"/>
          <w:szCs w:val="22"/>
        </w:rPr>
        <w:t xml:space="preserve"> na które składa ofertę</w:t>
      </w:r>
      <w:r w:rsidR="00723CAE">
        <w:rPr>
          <w:rFonts w:eastAsia="Calibri"/>
          <w:b/>
          <w:sz w:val="22"/>
          <w:szCs w:val="22"/>
        </w:rPr>
        <w:t>.</w:t>
      </w:r>
    </w:p>
    <w:p w14:paraId="47695B69" w14:textId="77777777" w:rsidR="006A5DE8" w:rsidRPr="006A5DE8" w:rsidRDefault="006A5DE8" w:rsidP="006A5DE8">
      <w:pPr>
        <w:ind w:left="426"/>
        <w:jc w:val="both"/>
        <w:rPr>
          <w:rFonts w:eastAsia="Calibri"/>
          <w:sz w:val="22"/>
          <w:szCs w:val="22"/>
        </w:rPr>
      </w:pPr>
    </w:p>
    <w:p w14:paraId="2FE4A0B7" w14:textId="77777777" w:rsidR="00F13DFD" w:rsidRPr="00804500" w:rsidRDefault="00D42FFB" w:rsidP="006A5DE8">
      <w:pPr>
        <w:pStyle w:val="Nagwek1"/>
        <w:shd w:val="clear" w:color="auto" w:fill="E7E6E6" w:themeFill="background2"/>
        <w:spacing w:before="0"/>
        <w:jc w:val="both"/>
        <w:rPr>
          <w:rFonts w:cs="Times New Roman"/>
          <w:sz w:val="24"/>
          <w:szCs w:val="24"/>
        </w:rPr>
      </w:pPr>
      <w:bookmarkStart w:id="22" w:name="_Toc175218998"/>
      <w:bookmarkStart w:id="23" w:name="_Toc175550941"/>
      <w:bookmarkStart w:id="24" w:name="_Toc212803588"/>
      <w:bookmarkStart w:id="25" w:name="_Toc212803669"/>
      <w:r w:rsidRPr="00804500">
        <w:rPr>
          <w:rFonts w:cs="Times New Roman"/>
          <w:sz w:val="24"/>
          <w:szCs w:val="24"/>
        </w:rPr>
        <w:t xml:space="preserve">Część VI. </w:t>
      </w:r>
      <w:r w:rsidR="00F13DFD" w:rsidRPr="00804500">
        <w:rPr>
          <w:rFonts w:cs="Times New Roman"/>
          <w:sz w:val="24"/>
          <w:szCs w:val="24"/>
        </w:rPr>
        <w:t>Wykonawcy występujący wspólnie</w:t>
      </w:r>
      <w:r w:rsidR="00880181">
        <w:rPr>
          <w:rFonts w:cs="Times New Roman"/>
          <w:sz w:val="24"/>
          <w:szCs w:val="24"/>
        </w:rPr>
        <w:t xml:space="preserve"> (konsorcjum)</w:t>
      </w:r>
      <w:r w:rsidR="00F13DFD" w:rsidRPr="00804500">
        <w:rPr>
          <w:rFonts w:cs="Times New Roman"/>
          <w:sz w:val="24"/>
          <w:szCs w:val="24"/>
        </w:rPr>
        <w:t>:</w:t>
      </w:r>
      <w:bookmarkEnd w:id="22"/>
      <w:bookmarkEnd w:id="23"/>
      <w:bookmarkEnd w:id="24"/>
      <w:bookmarkEnd w:id="25"/>
    </w:p>
    <w:p w14:paraId="70F65096" w14:textId="77777777" w:rsidR="00F13DFD" w:rsidRPr="006A599B" w:rsidRDefault="00F13DFD" w:rsidP="00E63FCA">
      <w:pPr>
        <w:pStyle w:val="Akapitzlist"/>
        <w:numPr>
          <w:ilvl w:val="0"/>
          <w:numId w:val="3"/>
        </w:numPr>
        <w:ind w:left="357" w:hanging="357"/>
        <w:contextualSpacing w:val="0"/>
        <w:jc w:val="both"/>
        <w:rPr>
          <w:sz w:val="22"/>
          <w:szCs w:val="22"/>
        </w:rPr>
      </w:pPr>
      <w:r w:rsidRPr="006A599B">
        <w:rPr>
          <w:sz w:val="22"/>
          <w:szCs w:val="22"/>
        </w:rPr>
        <w:t>Wykonawcy mogą wspólnie ubiegać się o udzielenie zamówienia.</w:t>
      </w:r>
    </w:p>
    <w:p w14:paraId="347E8EF7" w14:textId="77777777" w:rsidR="00F13DFD" w:rsidRPr="006A599B" w:rsidRDefault="00F13DFD" w:rsidP="00E63FCA">
      <w:pPr>
        <w:pStyle w:val="Akapitzlist"/>
        <w:numPr>
          <w:ilvl w:val="0"/>
          <w:numId w:val="3"/>
        </w:numPr>
        <w:ind w:left="357" w:hanging="357"/>
        <w:contextualSpacing w:val="0"/>
        <w:jc w:val="both"/>
        <w:rPr>
          <w:sz w:val="22"/>
          <w:szCs w:val="22"/>
        </w:rPr>
      </w:pPr>
      <w:r w:rsidRPr="006A599B">
        <w:rPr>
          <w:sz w:val="22"/>
          <w:szCs w:val="22"/>
        </w:rPr>
        <w:t>Wykonawcy</w:t>
      </w:r>
      <w:r w:rsidR="00182B15" w:rsidRPr="006A599B">
        <w:rPr>
          <w:sz w:val="22"/>
          <w:szCs w:val="22"/>
        </w:rPr>
        <w:t xml:space="preserve"> występujący wspólnie ustanawiają p</w:t>
      </w:r>
      <w:r w:rsidRPr="006A599B">
        <w:rPr>
          <w:sz w:val="22"/>
          <w:szCs w:val="22"/>
        </w:rPr>
        <w:t xml:space="preserve">ełnomocnika do reprezentowania ich </w:t>
      </w:r>
      <w:r w:rsidR="00CE288B">
        <w:rPr>
          <w:sz w:val="22"/>
          <w:szCs w:val="22"/>
        </w:rPr>
        <w:br/>
      </w:r>
      <w:r w:rsidRPr="006A599B">
        <w:rPr>
          <w:sz w:val="22"/>
          <w:szCs w:val="22"/>
        </w:rPr>
        <w:t>w postępowaniu o udzielenie zamówienia albo reprezentowania ich w postępowaniu i zawarcia umowy w sprawie zamówienia publicznego.</w:t>
      </w:r>
    </w:p>
    <w:p w14:paraId="763F78F6" w14:textId="77777777" w:rsidR="00F13DFD" w:rsidRPr="006A599B" w:rsidRDefault="00F13DFD" w:rsidP="00E63FCA">
      <w:pPr>
        <w:pStyle w:val="Akapitzlist"/>
        <w:numPr>
          <w:ilvl w:val="0"/>
          <w:numId w:val="3"/>
        </w:numPr>
        <w:ind w:left="357" w:hanging="357"/>
        <w:contextualSpacing w:val="0"/>
        <w:jc w:val="both"/>
        <w:rPr>
          <w:sz w:val="22"/>
          <w:szCs w:val="22"/>
        </w:rPr>
      </w:pPr>
      <w:r w:rsidRPr="006A599B">
        <w:rPr>
          <w:sz w:val="22"/>
          <w:szCs w:val="22"/>
        </w:rPr>
        <w:t xml:space="preserve">Wszelka korespondencja prowadzona będzie wyłącznie z </w:t>
      </w:r>
      <w:r w:rsidR="00182B15" w:rsidRPr="006A599B">
        <w:rPr>
          <w:sz w:val="22"/>
          <w:szCs w:val="22"/>
        </w:rPr>
        <w:t>p</w:t>
      </w:r>
      <w:r w:rsidRPr="006A599B">
        <w:rPr>
          <w:sz w:val="22"/>
          <w:szCs w:val="22"/>
        </w:rPr>
        <w:t>ełnomocnikiem.</w:t>
      </w:r>
    </w:p>
    <w:p w14:paraId="7C107065" w14:textId="77777777" w:rsidR="00182B15" w:rsidRPr="006A599B" w:rsidRDefault="00182B15" w:rsidP="00E63FCA">
      <w:pPr>
        <w:pStyle w:val="Akapitzlist"/>
        <w:numPr>
          <w:ilvl w:val="0"/>
          <w:numId w:val="3"/>
        </w:numPr>
        <w:ind w:left="357" w:hanging="357"/>
        <w:contextualSpacing w:val="0"/>
        <w:jc w:val="both"/>
        <w:rPr>
          <w:sz w:val="22"/>
          <w:szCs w:val="22"/>
        </w:rPr>
      </w:pPr>
      <w:r w:rsidRPr="006A599B">
        <w:rPr>
          <w:sz w:val="22"/>
          <w:szCs w:val="22"/>
        </w:rPr>
        <w:t>Każdy z wykonawców występujących wspólnie</w:t>
      </w:r>
      <w:r w:rsidR="00880181" w:rsidRPr="006A599B">
        <w:rPr>
          <w:sz w:val="22"/>
          <w:szCs w:val="22"/>
        </w:rPr>
        <w:t xml:space="preserve"> (członek konsorcjum)</w:t>
      </w:r>
      <w:r w:rsidRPr="006A599B">
        <w:rPr>
          <w:sz w:val="22"/>
          <w:szCs w:val="22"/>
        </w:rPr>
        <w:t xml:space="preserve"> nie może podlegać wykluczeniu z postępowania. Spełnienie warunków udziału w postępowaniu w stosunku do wykonawców występujących wspólnie będzie oceniane łącznie.</w:t>
      </w:r>
    </w:p>
    <w:p w14:paraId="1DB4DCC9" w14:textId="77777777" w:rsidR="00F13DFD" w:rsidRPr="006A599B" w:rsidRDefault="00F13DFD" w:rsidP="00E63FCA">
      <w:pPr>
        <w:pStyle w:val="Akapitzlist"/>
        <w:numPr>
          <w:ilvl w:val="0"/>
          <w:numId w:val="3"/>
        </w:numPr>
        <w:ind w:left="357" w:hanging="357"/>
        <w:contextualSpacing w:val="0"/>
        <w:jc w:val="both"/>
        <w:rPr>
          <w:sz w:val="22"/>
          <w:szCs w:val="22"/>
        </w:rPr>
      </w:pPr>
      <w:r w:rsidRPr="006A599B">
        <w:rPr>
          <w:sz w:val="22"/>
          <w:szCs w:val="22"/>
        </w:rPr>
        <w:t>W przypadku wspólnego ubie</w:t>
      </w:r>
      <w:r w:rsidR="00182B15" w:rsidRPr="006A599B">
        <w:rPr>
          <w:sz w:val="22"/>
          <w:szCs w:val="22"/>
        </w:rPr>
        <w:t>gania się o zamówienie przez w</w:t>
      </w:r>
      <w:r w:rsidRPr="006A599B">
        <w:rPr>
          <w:sz w:val="22"/>
          <w:szCs w:val="22"/>
        </w:rPr>
        <w:t xml:space="preserve">ykonawców, JEDZ </w:t>
      </w:r>
      <w:r w:rsidR="00182B15" w:rsidRPr="006A599B">
        <w:rPr>
          <w:sz w:val="22"/>
          <w:szCs w:val="22"/>
        </w:rPr>
        <w:t>oraz podmiotowe środki dowodowe składa każdy z w</w:t>
      </w:r>
      <w:r w:rsidRPr="006A599B">
        <w:rPr>
          <w:sz w:val="22"/>
          <w:szCs w:val="22"/>
        </w:rPr>
        <w:t>ykonawców wspólnie ubiegających się o zamówienie. Dokumenty te powinny potwierdzać brak podstaw wykluczenia oraz spełnianie warunków udziału w postępowani</w:t>
      </w:r>
      <w:r w:rsidR="00182B15" w:rsidRPr="006A599B">
        <w:rPr>
          <w:sz w:val="22"/>
          <w:szCs w:val="22"/>
        </w:rPr>
        <w:t>u w zakresie, w którym każdy z w</w:t>
      </w:r>
      <w:r w:rsidRPr="006A599B">
        <w:rPr>
          <w:sz w:val="22"/>
          <w:szCs w:val="22"/>
        </w:rPr>
        <w:t>ykonawców wykazuje spełnianie warunków udziału w postępowaniu oraz brak podstaw wykluczenia.</w:t>
      </w:r>
    </w:p>
    <w:p w14:paraId="3E86DBDE" w14:textId="143BFBF0" w:rsidR="00F13DFD" w:rsidRPr="006A599B" w:rsidRDefault="00F13DFD" w:rsidP="00E63FCA">
      <w:pPr>
        <w:pStyle w:val="Akapitzlist"/>
        <w:numPr>
          <w:ilvl w:val="0"/>
          <w:numId w:val="3"/>
        </w:numPr>
        <w:ind w:left="357" w:hanging="357"/>
        <w:contextualSpacing w:val="0"/>
        <w:jc w:val="both"/>
        <w:rPr>
          <w:sz w:val="22"/>
          <w:szCs w:val="22"/>
        </w:rPr>
      </w:pPr>
      <w:r w:rsidRPr="006A599B">
        <w:rPr>
          <w:sz w:val="22"/>
          <w:szCs w:val="22"/>
        </w:rPr>
        <w:t>W przypadku, gdy najwyżej zostanie</w:t>
      </w:r>
      <w:r w:rsidR="00182B15" w:rsidRPr="006A599B">
        <w:rPr>
          <w:sz w:val="22"/>
          <w:szCs w:val="22"/>
        </w:rPr>
        <w:t xml:space="preserve"> oceniona oferta złożona przez w</w:t>
      </w:r>
      <w:r w:rsidRPr="006A599B">
        <w:rPr>
          <w:sz w:val="22"/>
          <w:szCs w:val="22"/>
        </w:rPr>
        <w:t>ykonawców występujących wspólnie, a także gdy Zamawiający skorzysta z uprawnienia</w:t>
      </w:r>
      <w:r w:rsidR="00AC7574">
        <w:rPr>
          <w:sz w:val="22"/>
          <w:szCs w:val="22"/>
        </w:rPr>
        <w:t>,</w:t>
      </w:r>
      <w:r w:rsidR="00182B15" w:rsidRPr="006A599B">
        <w:rPr>
          <w:sz w:val="22"/>
          <w:szCs w:val="22"/>
        </w:rPr>
        <w:t xml:space="preserve"> o którym mowa w art. 126 ust</w:t>
      </w:r>
      <w:r w:rsidR="002442FA" w:rsidRPr="006A599B">
        <w:rPr>
          <w:sz w:val="22"/>
          <w:szCs w:val="22"/>
        </w:rPr>
        <w:t>.</w:t>
      </w:r>
      <w:r w:rsidR="00182B15" w:rsidRPr="006A599B">
        <w:rPr>
          <w:sz w:val="22"/>
          <w:szCs w:val="22"/>
        </w:rPr>
        <w:t xml:space="preserve"> 2 ustawy Pzp, każdy z wykonawców przedstawia podmiotowe środki dowodowe służące potwierdzeniu braku podstaw do wykluczenia</w:t>
      </w:r>
      <w:r w:rsidRPr="006A599B">
        <w:rPr>
          <w:sz w:val="22"/>
          <w:szCs w:val="22"/>
        </w:rPr>
        <w:t xml:space="preserve">. Pozostałe </w:t>
      </w:r>
      <w:r w:rsidR="00182B15" w:rsidRPr="006A599B">
        <w:rPr>
          <w:sz w:val="22"/>
          <w:szCs w:val="22"/>
        </w:rPr>
        <w:t xml:space="preserve">podmiotowe środki </w:t>
      </w:r>
      <w:r w:rsidR="004E3A28" w:rsidRPr="006A599B">
        <w:rPr>
          <w:sz w:val="22"/>
          <w:szCs w:val="22"/>
        </w:rPr>
        <w:t>dowodowe</w:t>
      </w:r>
      <w:r w:rsidRPr="006A599B">
        <w:rPr>
          <w:sz w:val="22"/>
          <w:szCs w:val="22"/>
        </w:rPr>
        <w:t xml:space="preserve"> mogą być złożone wspólnie.</w:t>
      </w:r>
    </w:p>
    <w:p w14:paraId="56ADAD1D" w14:textId="77777777" w:rsidR="00F13DFD" w:rsidRPr="006A599B" w:rsidRDefault="00F13DFD" w:rsidP="00E63FCA">
      <w:pPr>
        <w:pStyle w:val="Akapitzlist"/>
        <w:numPr>
          <w:ilvl w:val="0"/>
          <w:numId w:val="3"/>
        </w:numPr>
        <w:ind w:left="357" w:hanging="357"/>
        <w:contextualSpacing w:val="0"/>
        <w:jc w:val="both"/>
        <w:rPr>
          <w:sz w:val="22"/>
          <w:szCs w:val="22"/>
        </w:rPr>
      </w:pPr>
      <w:r w:rsidRPr="006A599B">
        <w:rPr>
          <w:sz w:val="22"/>
          <w:szCs w:val="22"/>
        </w:rPr>
        <w:t>Wykonawcy wspólnie ubiegający się o niniejsze zamówienie, których oferta zostanie uznana za najkorzystniejszą, przed podpisaniem umowy</w:t>
      </w:r>
      <w:r w:rsidR="0016720A">
        <w:rPr>
          <w:sz w:val="22"/>
          <w:szCs w:val="22"/>
        </w:rPr>
        <w:t xml:space="preserve"> ramowej </w:t>
      </w:r>
      <w:r w:rsidR="00095933">
        <w:rPr>
          <w:sz w:val="22"/>
          <w:szCs w:val="22"/>
        </w:rPr>
        <w:t xml:space="preserve">są </w:t>
      </w:r>
      <w:r w:rsidRPr="006A599B">
        <w:rPr>
          <w:sz w:val="22"/>
          <w:szCs w:val="22"/>
        </w:rPr>
        <w:t>zobowiązani przedstawić</w:t>
      </w:r>
      <w:r w:rsidR="0016720A">
        <w:rPr>
          <w:sz w:val="22"/>
          <w:szCs w:val="22"/>
        </w:rPr>
        <w:t xml:space="preserve"> </w:t>
      </w:r>
      <w:r w:rsidRPr="006A599B">
        <w:rPr>
          <w:sz w:val="22"/>
          <w:szCs w:val="22"/>
        </w:rPr>
        <w:t xml:space="preserve">Zamawiającemu umowę regulującą ich współpracę. </w:t>
      </w:r>
    </w:p>
    <w:p w14:paraId="5FD706BA" w14:textId="77777777" w:rsidR="00182B15" w:rsidRDefault="00F13DFD" w:rsidP="006A5DE8">
      <w:pPr>
        <w:pStyle w:val="Akapitzlist"/>
        <w:numPr>
          <w:ilvl w:val="0"/>
          <w:numId w:val="3"/>
        </w:numPr>
        <w:ind w:left="357" w:hanging="357"/>
        <w:contextualSpacing w:val="0"/>
        <w:jc w:val="both"/>
        <w:rPr>
          <w:sz w:val="22"/>
          <w:szCs w:val="22"/>
        </w:rPr>
      </w:pPr>
      <w:r w:rsidRPr="006A599B">
        <w:rPr>
          <w:sz w:val="22"/>
          <w:szCs w:val="22"/>
        </w:rPr>
        <w:t>Wykonawcy, którzy złożyli ofertę wspólną odpowiadają solid</w:t>
      </w:r>
      <w:r w:rsidR="006A5DE8">
        <w:rPr>
          <w:sz w:val="22"/>
          <w:szCs w:val="22"/>
        </w:rPr>
        <w:t>arnie za realizację zamówienia.</w:t>
      </w:r>
    </w:p>
    <w:p w14:paraId="5729FB90" w14:textId="77777777" w:rsidR="006A5DE8" w:rsidRPr="006A5DE8" w:rsidRDefault="006A5DE8" w:rsidP="006A5DE8">
      <w:pPr>
        <w:pStyle w:val="Akapitzlist"/>
        <w:ind w:left="357"/>
        <w:contextualSpacing w:val="0"/>
        <w:jc w:val="both"/>
        <w:rPr>
          <w:sz w:val="22"/>
          <w:szCs w:val="22"/>
        </w:rPr>
      </w:pPr>
    </w:p>
    <w:p w14:paraId="00A4B608" w14:textId="77777777" w:rsidR="00F13DFD" w:rsidRPr="00804500" w:rsidRDefault="00182B15" w:rsidP="006A5DE8">
      <w:pPr>
        <w:pStyle w:val="Nagwek1"/>
        <w:shd w:val="clear" w:color="auto" w:fill="E7E6E6" w:themeFill="background2"/>
        <w:spacing w:before="0"/>
        <w:jc w:val="both"/>
        <w:rPr>
          <w:rFonts w:cs="Times New Roman"/>
          <w:sz w:val="24"/>
          <w:szCs w:val="24"/>
        </w:rPr>
      </w:pPr>
      <w:bookmarkStart w:id="26" w:name="_Toc175218999"/>
      <w:bookmarkStart w:id="27" w:name="_Toc175550942"/>
      <w:bookmarkStart w:id="28" w:name="_Toc212803589"/>
      <w:bookmarkStart w:id="29" w:name="_Toc212803670"/>
      <w:r w:rsidRPr="00804500">
        <w:rPr>
          <w:rFonts w:cs="Times New Roman"/>
          <w:sz w:val="24"/>
          <w:szCs w:val="24"/>
        </w:rPr>
        <w:t>Część VII. Udostępnienie zasobów</w:t>
      </w:r>
      <w:bookmarkEnd w:id="26"/>
      <w:bookmarkEnd w:id="27"/>
      <w:bookmarkEnd w:id="28"/>
      <w:bookmarkEnd w:id="29"/>
    </w:p>
    <w:p w14:paraId="49E807E7" w14:textId="77777777" w:rsidR="00194218" w:rsidRPr="00194218" w:rsidRDefault="00194218" w:rsidP="00194218">
      <w:pPr>
        <w:pStyle w:val="Akapitzlist"/>
        <w:numPr>
          <w:ilvl w:val="0"/>
          <w:numId w:val="4"/>
        </w:numPr>
        <w:contextualSpacing w:val="0"/>
        <w:jc w:val="both"/>
        <w:rPr>
          <w:sz w:val="22"/>
          <w:szCs w:val="22"/>
        </w:rPr>
      </w:pPr>
      <w:r w:rsidRPr="00194218">
        <w:rPr>
          <w:sz w:val="22"/>
          <w:szCs w:val="22"/>
        </w:rPr>
        <w:t xml:space="preserve">Wykonawca może w celu potwierdzenia spełniania warunków udziału w postępowaniu, </w:t>
      </w:r>
      <w:r w:rsidRPr="00194218">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65840F32" w14:textId="77777777" w:rsidR="00194218" w:rsidRPr="00194218" w:rsidRDefault="00194218" w:rsidP="00194218">
      <w:pPr>
        <w:pStyle w:val="Akapitzlist"/>
        <w:numPr>
          <w:ilvl w:val="0"/>
          <w:numId w:val="4"/>
        </w:numPr>
        <w:contextualSpacing w:val="0"/>
        <w:jc w:val="both"/>
        <w:rPr>
          <w:sz w:val="22"/>
          <w:szCs w:val="22"/>
        </w:rPr>
      </w:pPr>
      <w:r w:rsidRPr="00194218">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p>
    <w:p w14:paraId="1647D426" w14:textId="77777777" w:rsidR="00194218" w:rsidRPr="00194218" w:rsidRDefault="00194218" w:rsidP="00194218">
      <w:pPr>
        <w:pStyle w:val="Akapitzlist"/>
        <w:numPr>
          <w:ilvl w:val="1"/>
          <w:numId w:val="4"/>
        </w:numPr>
        <w:contextualSpacing w:val="0"/>
        <w:jc w:val="both"/>
        <w:rPr>
          <w:sz w:val="22"/>
          <w:szCs w:val="22"/>
        </w:rPr>
      </w:pPr>
      <w:r w:rsidRPr="00194218">
        <w:rPr>
          <w:sz w:val="22"/>
          <w:szCs w:val="22"/>
        </w:rPr>
        <w:t>zakres zasobów dostępnych wykonawcy podmiotu udostępniającego zasoby.</w:t>
      </w:r>
    </w:p>
    <w:p w14:paraId="5CA26742" w14:textId="77777777" w:rsidR="00194218" w:rsidRPr="00194218" w:rsidRDefault="00194218" w:rsidP="00194218">
      <w:pPr>
        <w:pStyle w:val="Akapitzlist"/>
        <w:numPr>
          <w:ilvl w:val="1"/>
          <w:numId w:val="4"/>
        </w:numPr>
        <w:contextualSpacing w:val="0"/>
        <w:jc w:val="both"/>
        <w:rPr>
          <w:sz w:val="22"/>
          <w:szCs w:val="22"/>
        </w:rPr>
      </w:pPr>
      <w:r w:rsidRPr="00194218">
        <w:rPr>
          <w:sz w:val="22"/>
          <w:szCs w:val="22"/>
        </w:rPr>
        <w:t xml:space="preserve">sposób i okres udostępnienia i wykorzystania zasobów przez niego zasobów podmiotu udostępniającego te zasoby przy wykonywaniu zamówienia </w:t>
      </w:r>
    </w:p>
    <w:p w14:paraId="5D602452" w14:textId="77777777" w:rsidR="00194218" w:rsidRPr="00194218" w:rsidRDefault="00194218" w:rsidP="00194218">
      <w:pPr>
        <w:pStyle w:val="Akapitzlist"/>
        <w:numPr>
          <w:ilvl w:val="1"/>
          <w:numId w:val="4"/>
        </w:numPr>
        <w:contextualSpacing w:val="0"/>
        <w:jc w:val="both"/>
        <w:rPr>
          <w:sz w:val="22"/>
          <w:szCs w:val="22"/>
        </w:rPr>
      </w:pPr>
      <w:r w:rsidRPr="00194218">
        <w:rPr>
          <w:sz w:val="22"/>
          <w:szCs w:val="22"/>
        </w:rPr>
        <w:lastRenderedPageBreak/>
        <w:t>czy i w jakim zakresie podmiot udostępniający zasoby zrealizuje usługi, których dotyczą zdolności techniczne i zawodowe.</w:t>
      </w:r>
    </w:p>
    <w:p w14:paraId="4C5E335B" w14:textId="77777777" w:rsidR="00194218" w:rsidRPr="00194218" w:rsidRDefault="00194218" w:rsidP="00194218">
      <w:pPr>
        <w:pStyle w:val="Akapitzlist"/>
        <w:numPr>
          <w:ilvl w:val="0"/>
          <w:numId w:val="4"/>
        </w:numPr>
        <w:contextualSpacing w:val="0"/>
        <w:jc w:val="both"/>
        <w:rPr>
          <w:sz w:val="22"/>
          <w:szCs w:val="22"/>
        </w:rPr>
      </w:pPr>
      <w:r w:rsidRPr="00194218">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54E51488" w14:textId="77777777" w:rsidR="007C6B00" w:rsidRDefault="00194218" w:rsidP="006A599B">
      <w:pPr>
        <w:pStyle w:val="Akapitzlist"/>
        <w:numPr>
          <w:ilvl w:val="0"/>
          <w:numId w:val="4"/>
        </w:numPr>
        <w:contextualSpacing w:val="0"/>
        <w:jc w:val="both"/>
        <w:rPr>
          <w:sz w:val="22"/>
          <w:szCs w:val="22"/>
        </w:rPr>
      </w:pPr>
      <w:r w:rsidRPr="00194218">
        <w:rPr>
          <w:sz w:val="22"/>
          <w:szCs w:val="22"/>
        </w:rPr>
        <w:t>W przypadku, gdy najwyżej zostanie oceniona oferta złożona przez wykonawcę polegającego na</w:t>
      </w:r>
      <w:r w:rsidRPr="006A599B">
        <w:rPr>
          <w:sz w:val="22"/>
          <w:szCs w:val="22"/>
        </w:rPr>
        <w:t xml:space="preserve"> zasobach podmiotu udostępniającego, a także gdy Zamawiający skorzysta z uprawnienia, o którym mowa w art. 126 ust. 2 ustawy Pzp, wykonawca obowiązany jest do przedstawienia podmiotowych środków dowodowych służących potwierdzeniu braku podstaw do wykluczenia podmiotu </w:t>
      </w:r>
      <w:r w:rsidR="006A5DE8">
        <w:rPr>
          <w:sz w:val="22"/>
          <w:szCs w:val="22"/>
        </w:rPr>
        <w:t>udostępniającego.</w:t>
      </w:r>
    </w:p>
    <w:p w14:paraId="73518383" w14:textId="77777777" w:rsidR="006A5DE8" w:rsidRPr="006A5DE8" w:rsidRDefault="006A5DE8" w:rsidP="006A5DE8">
      <w:pPr>
        <w:pStyle w:val="Akapitzlist"/>
        <w:ind w:left="360"/>
        <w:contextualSpacing w:val="0"/>
        <w:jc w:val="both"/>
        <w:rPr>
          <w:sz w:val="22"/>
          <w:szCs w:val="22"/>
        </w:rPr>
      </w:pPr>
    </w:p>
    <w:p w14:paraId="192F3E31" w14:textId="77777777" w:rsidR="00F13DFD" w:rsidRPr="00804500" w:rsidRDefault="000C22F4" w:rsidP="007C6B00">
      <w:pPr>
        <w:pStyle w:val="Nagwek1"/>
        <w:shd w:val="clear" w:color="auto" w:fill="D9D9D9" w:themeFill="background1" w:themeFillShade="D9"/>
        <w:spacing w:before="120" w:line="312" w:lineRule="auto"/>
        <w:jc w:val="both"/>
        <w:rPr>
          <w:rFonts w:cs="Times New Roman"/>
          <w:sz w:val="24"/>
          <w:szCs w:val="24"/>
        </w:rPr>
      </w:pPr>
      <w:bookmarkStart w:id="30" w:name="_Toc175219000"/>
      <w:bookmarkStart w:id="31" w:name="_Toc175550943"/>
      <w:bookmarkStart w:id="32" w:name="_Toc212803590"/>
      <w:bookmarkStart w:id="33" w:name="_Toc212803671"/>
      <w:r w:rsidRPr="00804500">
        <w:rPr>
          <w:rFonts w:cs="Times New Roman"/>
          <w:sz w:val="24"/>
          <w:szCs w:val="24"/>
        </w:rPr>
        <w:t>Część VIII. JEDZ. Podmiotowe środki dowodowe</w:t>
      </w:r>
      <w:r w:rsidR="009B6D74" w:rsidRPr="00804500">
        <w:rPr>
          <w:rFonts w:cs="Times New Roman"/>
          <w:sz w:val="24"/>
          <w:szCs w:val="24"/>
        </w:rPr>
        <w:t>.</w:t>
      </w:r>
      <w:bookmarkEnd w:id="30"/>
      <w:bookmarkEnd w:id="31"/>
      <w:bookmarkEnd w:id="32"/>
      <w:bookmarkEnd w:id="33"/>
    </w:p>
    <w:p w14:paraId="44718C2E" w14:textId="77777777" w:rsidR="000A6014" w:rsidRPr="006A599B" w:rsidRDefault="000C22F4" w:rsidP="00E63FCA">
      <w:pPr>
        <w:pStyle w:val="Akapitzlist"/>
        <w:numPr>
          <w:ilvl w:val="0"/>
          <w:numId w:val="6"/>
        </w:numPr>
        <w:contextualSpacing w:val="0"/>
        <w:jc w:val="both"/>
        <w:rPr>
          <w:bCs/>
          <w:iCs/>
          <w:sz w:val="22"/>
          <w:szCs w:val="22"/>
        </w:rPr>
      </w:pPr>
      <w:r w:rsidRPr="006A599B">
        <w:rPr>
          <w:bCs/>
          <w:iCs/>
          <w:sz w:val="22"/>
          <w:szCs w:val="22"/>
        </w:rPr>
        <w:t xml:space="preserve">Zamawiający wymaga </w:t>
      </w:r>
      <w:r w:rsidR="000A6014" w:rsidRPr="006A599B">
        <w:rPr>
          <w:bCs/>
          <w:iCs/>
          <w:sz w:val="22"/>
          <w:szCs w:val="22"/>
        </w:rPr>
        <w:t xml:space="preserve">złożenia Jednolitego </w:t>
      </w:r>
      <w:r w:rsidR="000D2865" w:rsidRPr="006A599B">
        <w:rPr>
          <w:bCs/>
          <w:iCs/>
          <w:sz w:val="22"/>
          <w:szCs w:val="22"/>
        </w:rPr>
        <w:t xml:space="preserve">Europejskiego </w:t>
      </w:r>
      <w:r w:rsidR="000A6014" w:rsidRPr="006A599B">
        <w:rPr>
          <w:bCs/>
          <w:iCs/>
          <w:sz w:val="22"/>
          <w:szCs w:val="22"/>
        </w:rPr>
        <w:t>Dokumentu Zamówienia</w:t>
      </w:r>
      <w:r w:rsidR="000D2865" w:rsidRPr="006A599B">
        <w:rPr>
          <w:bCs/>
          <w:iCs/>
          <w:sz w:val="22"/>
          <w:szCs w:val="22"/>
        </w:rPr>
        <w:t xml:space="preserve"> (JEDZ)</w:t>
      </w:r>
      <w:r w:rsidR="000A6014" w:rsidRPr="006A599B">
        <w:rPr>
          <w:bCs/>
          <w:iCs/>
          <w:sz w:val="22"/>
          <w:szCs w:val="22"/>
        </w:rPr>
        <w:t xml:space="preserve"> </w:t>
      </w:r>
      <w:r w:rsidR="006A599B">
        <w:rPr>
          <w:bCs/>
          <w:iCs/>
          <w:sz w:val="22"/>
          <w:szCs w:val="22"/>
        </w:rPr>
        <w:br/>
      </w:r>
      <w:r w:rsidR="000A6014" w:rsidRPr="006A599B">
        <w:rPr>
          <w:bCs/>
          <w:iCs/>
          <w:sz w:val="22"/>
          <w:szCs w:val="22"/>
        </w:rPr>
        <w:t>oraz podmiotowych środków dowodowych wskazanych w p</w:t>
      </w:r>
      <w:r w:rsidR="003435D2">
        <w:rPr>
          <w:bCs/>
          <w:iCs/>
          <w:sz w:val="22"/>
          <w:szCs w:val="22"/>
        </w:rPr>
        <w:t>unkcie</w:t>
      </w:r>
      <w:r w:rsidR="000A6014" w:rsidRPr="006A599B">
        <w:rPr>
          <w:bCs/>
          <w:iCs/>
          <w:sz w:val="22"/>
          <w:szCs w:val="22"/>
        </w:rPr>
        <w:t xml:space="preserve"> 2 poniżej przez:</w:t>
      </w:r>
    </w:p>
    <w:p w14:paraId="531BAB42" w14:textId="77777777" w:rsidR="000A6014" w:rsidRPr="006A599B" w:rsidRDefault="000A6014" w:rsidP="00E63FCA">
      <w:pPr>
        <w:pStyle w:val="Akapitzlist"/>
        <w:numPr>
          <w:ilvl w:val="1"/>
          <w:numId w:val="6"/>
        </w:numPr>
        <w:contextualSpacing w:val="0"/>
        <w:jc w:val="both"/>
        <w:rPr>
          <w:bCs/>
          <w:iCs/>
          <w:sz w:val="22"/>
          <w:szCs w:val="22"/>
        </w:rPr>
      </w:pPr>
      <w:r w:rsidRPr="006A599B">
        <w:rPr>
          <w:bCs/>
          <w:iCs/>
          <w:sz w:val="22"/>
          <w:szCs w:val="22"/>
        </w:rPr>
        <w:t xml:space="preserve">wykonawcę, </w:t>
      </w:r>
    </w:p>
    <w:p w14:paraId="6785E80E" w14:textId="77777777" w:rsidR="000C22F4" w:rsidRPr="006A599B" w:rsidRDefault="000A6014" w:rsidP="00E63FCA">
      <w:pPr>
        <w:pStyle w:val="Akapitzlist"/>
        <w:numPr>
          <w:ilvl w:val="1"/>
          <w:numId w:val="6"/>
        </w:numPr>
        <w:contextualSpacing w:val="0"/>
        <w:jc w:val="both"/>
        <w:rPr>
          <w:bCs/>
          <w:iCs/>
          <w:sz w:val="22"/>
          <w:szCs w:val="22"/>
        </w:rPr>
      </w:pPr>
      <w:r w:rsidRPr="006A599B">
        <w:rPr>
          <w:bCs/>
          <w:iCs/>
          <w:sz w:val="22"/>
          <w:szCs w:val="22"/>
        </w:rPr>
        <w:t>w przypadku wykonawców ubiegających się wspólnie o udzielenie zamówienia – przez każdego z wykonawców</w:t>
      </w:r>
      <w:r w:rsidR="003435D2">
        <w:rPr>
          <w:bCs/>
          <w:iCs/>
          <w:sz w:val="22"/>
          <w:szCs w:val="22"/>
        </w:rPr>
        <w:t>,</w:t>
      </w:r>
    </w:p>
    <w:p w14:paraId="17243C34" w14:textId="77777777" w:rsidR="000A6014" w:rsidRPr="006A599B" w:rsidRDefault="000A6014" w:rsidP="00E63FCA">
      <w:pPr>
        <w:pStyle w:val="Akapitzlist"/>
        <w:numPr>
          <w:ilvl w:val="1"/>
          <w:numId w:val="6"/>
        </w:numPr>
        <w:contextualSpacing w:val="0"/>
        <w:jc w:val="both"/>
        <w:rPr>
          <w:bCs/>
          <w:iCs/>
          <w:sz w:val="22"/>
          <w:szCs w:val="22"/>
        </w:rPr>
      </w:pPr>
      <w:r w:rsidRPr="006A599B">
        <w:rPr>
          <w:bCs/>
          <w:iCs/>
          <w:sz w:val="22"/>
          <w:szCs w:val="22"/>
        </w:rPr>
        <w:t>w przypadku polegania na udostępnionych zasobach –prze</w:t>
      </w:r>
      <w:r w:rsidR="002442FA" w:rsidRPr="006A599B">
        <w:rPr>
          <w:bCs/>
          <w:iCs/>
          <w:sz w:val="22"/>
          <w:szCs w:val="22"/>
        </w:rPr>
        <w:t>z</w:t>
      </w:r>
      <w:r w:rsidRPr="006A599B">
        <w:rPr>
          <w:bCs/>
          <w:iCs/>
          <w:sz w:val="22"/>
          <w:szCs w:val="22"/>
        </w:rPr>
        <w:t xml:space="preserve"> podmiot udostępniający zasoby</w:t>
      </w:r>
      <w:r w:rsidR="007C6B00" w:rsidRPr="006A599B">
        <w:rPr>
          <w:bCs/>
          <w:iCs/>
          <w:sz w:val="22"/>
          <w:szCs w:val="22"/>
        </w:rPr>
        <w:t>.</w:t>
      </w:r>
    </w:p>
    <w:p w14:paraId="64264592" w14:textId="77777777" w:rsidR="00076FD1" w:rsidRPr="006A599B" w:rsidRDefault="00076FD1" w:rsidP="00E63FCA">
      <w:pPr>
        <w:pStyle w:val="Akapitzlist"/>
        <w:numPr>
          <w:ilvl w:val="0"/>
          <w:numId w:val="6"/>
        </w:numPr>
        <w:contextualSpacing w:val="0"/>
        <w:jc w:val="both"/>
        <w:rPr>
          <w:bCs/>
          <w:iCs/>
          <w:sz w:val="22"/>
          <w:szCs w:val="22"/>
        </w:rPr>
      </w:pPr>
      <w:r w:rsidRPr="006A599B">
        <w:rPr>
          <w:bCs/>
          <w:iCs/>
          <w:sz w:val="22"/>
          <w:szCs w:val="22"/>
        </w:rPr>
        <w:t>W celu potwierdzenia braku podstaw do wykluczenia zamawiający wymaga złożenia:</w:t>
      </w:r>
    </w:p>
    <w:p w14:paraId="2B47D219" w14:textId="77777777" w:rsidR="00194218" w:rsidRPr="00194218" w:rsidRDefault="00194218" w:rsidP="00194218">
      <w:pPr>
        <w:pStyle w:val="Akapitzlist"/>
        <w:numPr>
          <w:ilvl w:val="1"/>
          <w:numId w:val="6"/>
        </w:numPr>
        <w:contextualSpacing w:val="0"/>
        <w:jc w:val="both"/>
        <w:rPr>
          <w:bCs/>
          <w:iCs/>
          <w:sz w:val="22"/>
          <w:szCs w:val="22"/>
        </w:rPr>
      </w:pPr>
      <w:r w:rsidRPr="00194218">
        <w:rPr>
          <w:bCs/>
          <w:iCs/>
          <w:sz w:val="22"/>
          <w:szCs w:val="22"/>
        </w:rPr>
        <w:t xml:space="preserve">JEDZ zgodnie z wzorem stanowiącym </w:t>
      </w:r>
      <w:r w:rsidRPr="006A5DE8">
        <w:rPr>
          <w:b/>
          <w:bCs/>
          <w:iCs/>
          <w:sz w:val="22"/>
          <w:szCs w:val="22"/>
        </w:rPr>
        <w:t>Załącznik nr 4.1 do SWZ</w:t>
      </w:r>
      <w:r w:rsidRPr="00194218">
        <w:rPr>
          <w:bCs/>
          <w:iCs/>
          <w:sz w:val="22"/>
          <w:szCs w:val="22"/>
        </w:rPr>
        <w:t>. Zaznaczenie odpowiedniej odpowiedzi w części III Podstawy wykluczenia, sekcja D będzie potwierdzeniem braku podstaw do wykluczenia wskazanych w części V ust. 2 pkt 2-5, w części IV formularza wykonawca powinien ograniczyć się do wypełnienia sekcji α.</w:t>
      </w:r>
    </w:p>
    <w:p w14:paraId="7D53DDAC" w14:textId="77777777" w:rsidR="00B9184D" w:rsidRPr="006A599B" w:rsidRDefault="00B9184D" w:rsidP="00E63FCA">
      <w:pPr>
        <w:pStyle w:val="Akapitzlist"/>
        <w:numPr>
          <w:ilvl w:val="1"/>
          <w:numId w:val="6"/>
        </w:numPr>
        <w:contextualSpacing w:val="0"/>
        <w:jc w:val="both"/>
        <w:rPr>
          <w:bCs/>
          <w:iCs/>
          <w:sz w:val="22"/>
          <w:szCs w:val="22"/>
        </w:rPr>
      </w:pPr>
      <w:r w:rsidRPr="006A599B">
        <w:rPr>
          <w:bCs/>
          <w:iCs/>
          <w:sz w:val="22"/>
          <w:szCs w:val="22"/>
        </w:rPr>
        <w:t>oświadczenia wykonawcy, w zakresie art. 108 ust. 1 pkt 5 ustawy, o braku przynależności do tej samej grupy kapitałowej w rozumieniu ustawy z dnia 16 lutego 2007 r. o och</w:t>
      </w:r>
      <w:r w:rsidR="00095933">
        <w:rPr>
          <w:bCs/>
          <w:iCs/>
          <w:sz w:val="22"/>
          <w:szCs w:val="22"/>
        </w:rPr>
        <w:t xml:space="preserve">ronie konkurencji i konsumentów </w:t>
      </w:r>
      <w:r w:rsidRPr="006A599B">
        <w:rPr>
          <w:bCs/>
          <w:iCs/>
          <w:sz w:val="22"/>
          <w:szCs w:val="22"/>
        </w:rPr>
        <w:t xml:space="preserve">z innym wykonawcą, który złożył odrębną </w:t>
      </w:r>
      <w:r w:rsidRPr="00194218">
        <w:rPr>
          <w:bCs/>
          <w:iCs/>
          <w:sz w:val="22"/>
          <w:szCs w:val="22"/>
        </w:rPr>
        <w:t xml:space="preserve">ofertę, ofertę częściową albo oświadczenia o przynależności do tej samej grupy kapitałowej wraz z dokumentami lub informacjami potwierdzającymi przygotowanie oferty, oferty częściowej </w:t>
      </w:r>
      <w:r w:rsidRPr="006A5DE8">
        <w:rPr>
          <w:bCs/>
          <w:iCs/>
          <w:sz w:val="22"/>
          <w:szCs w:val="22"/>
        </w:rPr>
        <w:t>niezależnie od innego wykonawcy należącego do tej samej grupy kapitałowej</w:t>
      </w:r>
      <w:r w:rsidR="0014085E" w:rsidRPr="006A5DE8">
        <w:rPr>
          <w:bCs/>
          <w:iCs/>
          <w:sz w:val="22"/>
          <w:szCs w:val="22"/>
        </w:rPr>
        <w:t>,</w:t>
      </w:r>
      <w:r w:rsidR="00D30716" w:rsidRPr="006A5DE8">
        <w:rPr>
          <w:bCs/>
          <w:iCs/>
          <w:sz w:val="22"/>
          <w:szCs w:val="22"/>
        </w:rPr>
        <w:t xml:space="preserve"> Wzór oświadczenia stanowi </w:t>
      </w:r>
      <w:r w:rsidR="00D30716" w:rsidRPr="006A5DE8">
        <w:rPr>
          <w:b/>
          <w:bCs/>
          <w:iCs/>
          <w:sz w:val="22"/>
          <w:szCs w:val="22"/>
        </w:rPr>
        <w:t xml:space="preserve">Załącznik nr </w:t>
      </w:r>
      <w:r w:rsidR="00095933">
        <w:rPr>
          <w:b/>
          <w:bCs/>
          <w:iCs/>
          <w:sz w:val="22"/>
          <w:szCs w:val="22"/>
        </w:rPr>
        <w:t>4.2</w:t>
      </w:r>
      <w:r w:rsidR="006A5DE8" w:rsidRPr="006A5DE8">
        <w:rPr>
          <w:b/>
          <w:bCs/>
          <w:iCs/>
          <w:sz w:val="22"/>
          <w:szCs w:val="22"/>
        </w:rPr>
        <w:t xml:space="preserve"> do SWZ.</w:t>
      </w:r>
    </w:p>
    <w:p w14:paraId="156C1276" w14:textId="77777777" w:rsidR="0014085E" w:rsidRPr="006A599B" w:rsidRDefault="0014085E" w:rsidP="00E63FCA">
      <w:pPr>
        <w:pStyle w:val="Akapitzlist"/>
        <w:numPr>
          <w:ilvl w:val="1"/>
          <w:numId w:val="6"/>
        </w:numPr>
        <w:contextualSpacing w:val="0"/>
        <w:jc w:val="both"/>
        <w:rPr>
          <w:bCs/>
          <w:iCs/>
          <w:sz w:val="22"/>
          <w:szCs w:val="22"/>
        </w:rPr>
      </w:pPr>
      <w:r w:rsidRPr="006A599B">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w:t>
      </w:r>
      <w:r w:rsidR="00C67D50" w:rsidRPr="006A599B">
        <w:rPr>
          <w:bCs/>
          <w:iCs/>
          <w:sz w:val="22"/>
          <w:szCs w:val="22"/>
        </w:rPr>
        <w:t>; W</w:t>
      </w:r>
      <w:r w:rsidRPr="006A599B">
        <w:rPr>
          <w:bCs/>
          <w:iCs/>
          <w:sz w:val="22"/>
          <w:szCs w:val="22"/>
        </w:rPr>
        <w:t xml:space="preserve"> przypadku zalegania z opłacaniem podatków lub opłat</w:t>
      </w:r>
      <w:r w:rsidR="00C67D50" w:rsidRPr="006A599B">
        <w:rPr>
          <w:bCs/>
          <w:iCs/>
          <w:sz w:val="22"/>
          <w:szCs w:val="22"/>
        </w:rPr>
        <w:t xml:space="preserve"> - </w:t>
      </w:r>
      <w:r w:rsidRPr="006A599B">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6E0CFFD2" w14:textId="77777777" w:rsidR="0014085E" w:rsidRPr="006A599B" w:rsidRDefault="0014085E" w:rsidP="00E63FCA">
      <w:pPr>
        <w:pStyle w:val="Akapitzlist"/>
        <w:numPr>
          <w:ilvl w:val="1"/>
          <w:numId w:val="6"/>
        </w:numPr>
        <w:contextualSpacing w:val="0"/>
        <w:jc w:val="both"/>
        <w:rPr>
          <w:bCs/>
          <w:iCs/>
          <w:sz w:val="22"/>
          <w:szCs w:val="22"/>
        </w:rPr>
      </w:pPr>
      <w:r w:rsidRPr="006A599B">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t>
      </w:r>
      <w:r w:rsidR="006845B3" w:rsidRPr="006A599B">
        <w:rPr>
          <w:bCs/>
          <w:iCs/>
          <w:sz w:val="22"/>
          <w:szCs w:val="22"/>
        </w:rPr>
        <w:t>-</w:t>
      </w:r>
      <w:r w:rsidRPr="006A599B">
        <w:rPr>
          <w:bCs/>
          <w:iCs/>
          <w:sz w:val="22"/>
          <w:szCs w:val="22"/>
        </w:rPr>
        <w:t xml:space="preserve"> dokumentów potwierdzających, że odpowiednio przed upływem terminu składania ofert wykonawca dokonał płatności należnych składek na</w:t>
      </w:r>
      <w:r w:rsidR="00004569" w:rsidRPr="006A599B">
        <w:rPr>
          <w:bCs/>
          <w:iCs/>
          <w:sz w:val="22"/>
          <w:szCs w:val="22"/>
        </w:rPr>
        <w:t xml:space="preserve"> ubezpieczenia społeczne lub zdrowotne wraz odsetkami lub grzywnami lub zawarł wiążące porozumienie w sprawie spłat tych należności,</w:t>
      </w:r>
    </w:p>
    <w:p w14:paraId="03BF1C05" w14:textId="080B9B67" w:rsidR="00004569" w:rsidRPr="006A599B" w:rsidRDefault="002652AD" w:rsidP="00E63FCA">
      <w:pPr>
        <w:pStyle w:val="Akapitzlist"/>
        <w:numPr>
          <w:ilvl w:val="1"/>
          <w:numId w:val="6"/>
        </w:numPr>
        <w:contextualSpacing w:val="0"/>
        <w:jc w:val="both"/>
        <w:rPr>
          <w:bCs/>
          <w:iCs/>
          <w:sz w:val="22"/>
          <w:szCs w:val="22"/>
        </w:rPr>
      </w:pPr>
      <w:r w:rsidRPr="006A599B">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 W przypadku</w:t>
      </w:r>
      <w:r w:rsidR="007B1699">
        <w:rPr>
          <w:bCs/>
          <w:iCs/>
          <w:sz w:val="22"/>
          <w:szCs w:val="22"/>
        </w:rPr>
        <w:t>,</w:t>
      </w:r>
      <w:r w:rsidRPr="006A599B">
        <w:rPr>
          <w:bCs/>
          <w:iCs/>
          <w:sz w:val="22"/>
          <w:szCs w:val="22"/>
        </w:rPr>
        <w:t xml:space="preserve"> gdy odpis jest dostępny </w:t>
      </w:r>
      <w:r w:rsidR="000E2457" w:rsidRPr="006A599B">
        <w:rPr>
          <w:bCs/>
          <w:iCs/>
          <w:sz w:val="22"/>
          <w:szCs w:val="22"/>
        </w:rPr>
        <w:t xml:space="preserve">bezpłatnie </w:t>
      </w:r>
      <w:r w:rsidRPr="006A599B">
        <w:rPr>
          <w:bCs/>
          <w:iCs/>
          <w:sz w:val="22"/>
          <w:szCs w:val="22"/>
        </w:rPr>
        <w:t xml:space="preserve">w publicznej bazie danych zamawiający nie wymaga złożenia </w:t>
      </w:r>
      <w:r w:rsidRPr="00095933">
        <w:rPr>
          <w:bCs/>
          <w:iCs/>
          <w:sz w:val="22"/>
          <w:szCs w:val="22"/>
        </w:rPr>
        <w:t>odpisu</w:t>
      </w:r>
      <w:r w:rsidR="007E3A9F" w:rsidRPr="00095933">
        <w:rPr>
          <w:bCs/>
          <w:iCs/>
          <w:sz w:val="22"/>
          <w:szCs w:val="22"/>
        </w:rPr>
        <w:t xml:space="preserve"> pod warunkiem podania przez wykonawcę w JEDZ danych umożliwiających dostęp do tych baz</w:t>
      </w:r>
      <w:r w:rsidR="000E2457" w:rsidRPr="00095933">
        <w:rPr>
          <w:bCs/>
          <w:iCs/>
          <w:sz w:val="22"/>
          <w:szCs w:val="22"/>
        </w:rPr>
        <w:t>.</w:t>
      </w:r>
    </w:p>
    <w:p w14:paraId="55A2A1B0" w14:textId="77777777" w:rsidR="00194218" w:rsidRPr="00194218" w:rsidRDefault="00194218" w:rsidP="00194218">
      <w:pPr>
        <w:pStyle w:val="Akapitzlist"/>
        <w:numPr>
          <w:ilvl w:val="0"/>
          <w:numId w:val="6"/>
        </w:numPr>
        <w:contextualSpacing w:val="0"/>
        <w:jc w:val="both"/>
        <w:rPr>
          <w:bCs/>
          <w:iCs/>
          <w:sz w:val="22"/>
          <w:szCs w:val="22"/>
        </w:rPr>
      </w:pPr>
      <w:bookmarkStart w:id="34" w:name="_Hlk102548967"/>
      <w:r w:rsidRPr="00194218">
        <w:rPr>
          <w:bCs/>
          <w:iCs/>
          <w:sz w:val="22"/>
          <w:szCs w:val="22"/>
        </w:rPr>
        <w:lastRenderedPageBreak/>
        <w:t xml:space="preserve">Złożenie oferty jest równoznaczne z potwierdzeniem, że Wykonawca nie podlega wykluczeniu </w:t>
      </w:r>
      <w:r w:rsidRPr="00194218">
        <w:rPr>
          <w:bCs/>
          <w:iCs/>
          <w:sz w:val="22"/>
          <w:szCs w:val="22"/>
        </w:rPr>
        <w:br/>
        <w:t xml:space="preserve">z postępowania na podstawie art. 7 ust 1 ustawy z dnia 13 kwietnia 2022 r. </w:t>
      </w:r>
      <w:bookmarkEnd w:id="34"/>
      <w:r w:rsidRPr="00194218">
        <w:rPr>
          <w:bCs/>
          <w:iCs/>
          <w:sz w:val="22"/>
          <w:szCs w:val="22"/>
        </w:rPr>
        <w:t>o szczególnych rozwiązaniach w zakresie przeciwdziałania wspieraniu agresji na Ukrainę oraz służących ochronie bezpieczeństwa narodowego oraz rozporządzenia (UE) 2022/576.</w:t>
      </w:r>
    </w:p>
    <w:p w14:paraId="5B21CDC7" w14:textId="77777777" w:rsidR="00194218" w:rsidRPr="00194218" w:rsidRDefault="00194218" w:rsidP="00194218">
      <w:pPr>
        <w:pStyle w:val="Akapitzlist"/>
        <w:numPr>
          <w:ilvl w:val="0"/>
          <w:numId w:val="6"/>
        </w:numPr>
        <w:contextualSpacing w:val="0"/>
        <w:jc w:val="both"/>
        <w:rPr>
          <w:bCs/>
          <w:iCs/>
          <w:sz w:val="22"/>
          <w:szCs w:val="22"/>
        </w:rPr>
      </w:pPr>
      <w:bookmarkStart w:id="35" w:name="_Hlk102549026"/>
      <w:r w:rsidRPr="00194218">
        <w:rPr>
          <w:bCs/>
          <w:iCs/>
          <w:sz w:val="22"/>
          <w:szCs w:val="22"/>
        </w:rPr>
        <w:t>Zamawiający zastrzega sobie prawo weryfikacji braku podstaw do wykluczenia w oparciu o art. 7 ust 1 ustawy z dnia 13 kwietnia 2022 r.</w:t>
      </w:r>
      <w:bookmarkEnd w:id="35"/>
      <w:r w:rsidRPr="00194218">
        <w:rPr>
          <w:bCs/>
          <w:iCs/>
          <w:sz w:val="22"/>
          <w:szCs w:val="22"/>
        </w:rPr>
        <w:t xml:space="preserve"> o szczególnych rozwiązaniach w zakresie przeciwdziałania wspieraniu agresji na Ukrainę oraz służących ochronie bezpieczeństwa narodowego oraz rozporządzenie (UE) 2022/576 w dostępnych rejestrach.</w:t>
      </w:r>
    </w:p>
    <w:p w14:paraId="3AE03A43" w14:textId="77777777" w:rsidR="00194218" w:rsidRPr="00194218" w:rsidRDefault="00194218" w:rsidP="00194218">
      <w:pPr>
        <w:pStyle w:val="Akapitzlist"/>
        <w:numPr>
          <w:ilvl w:val="0"/>
          <w:numId w:val="6"/>
        </w:numPr>
        <w:contextualSpacing w:val="0"/>
        <w:jc w:val="both"/>
        <w:rPr>
          <w:bCs/>
          <w:iCs/>
          <w:sz w:val="22"/>
          <w:szCs w:val="22"/>
        </w:rPr>
      </w:pPr>
      <w:r w:rsidRPr="00194218">
        <w:rPr>
          <w:bCs/>
          <w:iCs/>
          <w:sz w:val="22"/>
          <w:szCs w:val="22"/>
        </w:rPr>
        <w:t>Jeżeli wykonawca ma siedzibę lub miejsce zamieszkania poza granicami Rzeczypospolitej Polskiej:</w:t>
      </w:r>
    </w:p>
    <w:p w14:paraId="4727F68E" w14:textId="77777777" w:rsidR="00194218" w:rsidRPr="00194218" w:rsidRDefault="00194218" w:rsidP="00194218">
      <w:pPr>
        <w:pStyle w:val="Akapitzlist"/>
        <w:numPr>
          <w:ilvl w:val="1"/>
          <w:numId w:val="6"/>
        </w:numPr>
        <w:contextualSpacing w:val="0"/>
        <w:jc w:val="both"/>
        <w:rPr>
          <w:bCs/>
          <w:iCs/>
          <w:sz w:val="22"/>
          <w:szCs w:val="22"/>
        </w:rPr>
      </w:pPr>
      <w:r w:rsidRPr="00194218">
        <w:rPr>
          <w:bCs/>
          <w:iCs/>
          <w:sz w:val="22"/>
          <w:szCs w:val="22"/>
        </w:rPr>
        <w:t>zamiast 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którym mowa w ust. 2 pkt 5 – składa dokument lub dokumenty wystawione w kraju, w którym wykonawca ma siedzibę lub miejsce zamieszkania, potwierdzające odpowiednio, że:</w:t>
      </w:r>
    </w:p>
    <w:p w14:paraId="632A73BC" w14:textId="77777777" w:rsidR="00194218" w:rsidRPr="00194218" w:rsidRDefault="00194218" w:rsidP="00194218">
      <w:pPr>
        <w:pStyle w:val="Akapitzlist"/>
        <w:numPr>
          <w:ilvl w:val="2"/>
          <w:numId w:val="6"/>
        </w:numPr>
        <w:contextualSpacing w:val="0"/>
        <w:jc w:val="both"/>
        <w:rPr>
          <w:bCs/>
          <w:iCs/>
          <w:sz w:val="22"/>
          <w:szCs w:val="22"/>
        </w:rPr>
      </w:pPr>
      <w:r w:rsidRPr="00194218">
        <w:rPr>
          <w:bCs/>
          <w:iCs/>
          <w:sz w:val="22"/>
          <w:szCs w:val="22"/>
        </w:rPr>
        <w:t>nie naruszył obowiązków dotyczących płatności podatków, opłat lub składek na ubezpieczenie społeczne lub zdrowotne,</w:t>
      </w:r>
    </w:p>
    <w:p w14:paraId="6EA6DE71" w14:textId="77777777" w:rsidR="00194218" w:rsidRPr="00194218" w:rsidRDefault="00194218" w:rsidP="00194218">
      <w:pPr>
        <w:pStyle w:val="Akapitzlist"/>
        <w:numPr>
          <w:ilvl w:val="2"/>
          <w:numId w:val="6"/>
        </w:numPr>
        <w:contextualSpacing w:val="0"/>
        <w:jc w:val="both"/>
        <w:rPr>
          <w:bCs/>
          <w:iCs/>
          <w:sz w:val="22"/>
          <w:szCs w:val="22"/>
        </w:rPr>
      </w:pPr>
      <w:r w:rsidRPr="00194218">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2B08B84" w14:textId="77777777" w:rsidR="00194218" w:rsidRPr="00194218" w:rsidRDefault="00194218" w:rsidP="00194218">
      <w:pPr>
        <w:pStyle w:val="Akapitzlist"/>
        <w:numPr>
          <w:ilvl w:val="1"/>
          <w:numId w:val="6"/>
        </w:numPr>
        <w:contextualSpacing w:val="0"/>
        <w:jc w:val="both"/>
        <w:rPr>
          <w:bCs/>
          <w:iCs/>
          <w:sz w:val="22"/>
          <w:szCs w:val="22"/>
        </w:rPr>
      </w:pPr>
      <w:r w:rsidRPr="00194218">
        <w:rPr>
          <w:bCs/>
          <w:iCs/>
          <w:sz w:val="22"/>
          <w:szCs w:val="22"/>
        </w:rPr>
        <w:t>Dokumenty, o których mowa w pkt 1 powinny być wystawione nie wcześniej niż 3 miesiące przed ich złożeniem.</w:t>
      </w:r>
    </w:p>
    <w:p w14:paraId="19E5012D" w14:textId="77777777" w:rsidR="00095933" w:rsidRPr="00B805F3" w:rsidRDefault="00095933" w:rsidP="00095933">
      <w:pPr>
        <w:pStyle w:val="Akapitzlist"/>
        <w:numPr>
          <w:ilvl w:val="1"/>
          <w:numId w:val="6"/>
        </w:numPr>
        <w:contextualSpacing w:val="0"/>
        <w:jc w:val="both"/>
        <w:rPr>
          <w:bCs/>
          <w:iCs/>
          <w:sz w:val="22"/>
          <w:szCs w:val="22"/>
        </w:rPr>
      </w:pPr>
      <w:r w:rsidRPr="00B805F3">
        <w:rPr>
          <w:bCs/>
          <w:iCs/>
          <w:sz w:val="22"/>
          <w:szCs w:val="22"/>
        </w:rPr>
        <w:t>Jeżeli w kraju, w którym wykonawca ma siedzibę lub miejsce zamieszkania</w:t>
      </w:r>
      <w:r>
        <w:rPr>
          <w:bCs/>
          <w:iCs/>
          <w:sz w:val="22"/>
          <w:szCs w:val="22"/>
        </w:rPr>
        <w:t xml:space="preserve"> lub miejsce zamieszkania ma osoba, której dokument dotyczy</w:t>
      </w:r>
      <w:r w:rsidRPr="00B805F3">
        <w:rPr>
          <w:bCs/>
          <w:iCs/>
          <w:sz w:val="22"/>
          <w:szCs w:val="22"/>
        </w:rPr>
        <w:t>, nie wydaje się dokumentów, o których mowa w pkt 1</w:t>
      </w:r>
      <w:r>
        <w:rPr>
          <w:bCs/>
          <w:iCs/>
          <w:sz w:val="22"/>
          <w:szCs w:val="22"/>
        </w:rPr>
        <w:t>)</w:t>
      </w:r>
      <w:r w:rsidRPr="00B805F3">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w:t>
      </w:r>
      <w:r>
        <w:rPr>
          <w:bCs/>
          <w:iCs/>
          <w:sz w:val="22"/>
          <w:szCs w:val="22"/>
        </w:rPr>
        <w:t xml:space="preserve">pod przysięgą </w:t>
      </w:r>
      <w:r w:rsidRPr="00B805F3">
        <w:rPr>
          <w:bCs/>
          <w:iCs/>
          <w:sz w:val="22"/>
          <w:szCs w:val="22"/>
        </w:rPr>
        <w:t xml:space="preserve">lub </w:t>
      </w:r>
      <w:r>
        <w:rPr>
          <w:bCs/>
          <w:iCs/>
          <w:sz w:val="22"/>
          <w:szCs w:val="22"/>
        </w:rPr>
        <w:t>jeżeli w kraju, w którym Wykonawca ma siedzibę, lub miejsce zamieszkania lub miejsce zamieszkania ma osoba, której dokument miał dotyczyć, nie ma przepisów o oświadczeniu pod przysięgą, złożone przed organem sądowym lub</w:t>
      </w:r>
      <w:r w:rsidRPr="00B805F3">
        <w:rPr>
          <w:bCs/>
          <w:iCs/>
          <w:sz w:val="22"/>
          <w:szCs w:val="22"/>
        </w:rPr>
        <w:t xml:space="preserve"> administracyjnym</w:t>
      </w:r>
      <w:r>
        <w:rPr>
          <w:bCs/>
          <w:iCs/>
          <w:sz w:val="22"/>
          <w:szCs w:val="22"/>
        </w:rPr>
        <w:t xml:space="preserve">, notariuszem, </w:t>
      </w:r>
      <w:r w:rsidRPr="00B805F3">
        <w:rPr>
          <w:bCs/>
          <w:iCs/>
          <w:sz w:val="22"/>
          <w:szCs w:val="22"/>
        </w:rPr>
        <w:t>organem samorządu zawodowego lub gospodarczego właściwym ze względu na siedzibę lub miejsce zamieszkania wykonawcy</w:t>
      </w:r>
      <w:r>
        <w:rPr>
          <w:bCs/>
          <w:iCs/>
          <w:sz w:val="22"/>
          <w:szCs w:val="22"/>
        </w:rPr>
        <w:t xml:space="preserve"> lub miejsce zamieszkania osoby, której dokument miał dotyczyć</w:t>
      </w:r>
      <w:r w:rsidRPr="00B805F3">
        <w:rPr>
          <w:bCs/>
          <w:iCs/>
          <w:sz w:val="22"/>
          <w:szCs w:val="22"/>
        </w:rPr>
        <w:t>. Postanowienie pkt 2 stosuje się.</w:t>
      </w:r>
    </w:p>
    <w:p w14:paraId="016AD3FF" w14:textId="77777777" w:rsidR="00873A0D" w:rsidRPr="00516BDC" w:rsidRDefault="00873A0D" w:rsidP="00E63FCA">
      <w:pPr>
        <w:pStyle w:val="Akapitzlist"/>
        <w:numPr>
          <w:ilvl w:val="0"/>
          <w:numId w:val="6"/>
        </w:numPr>
        <w:contextualSpacing w:val="0"/>
        <w:jc w:val="both"/>
        <w:rPr>
          <w:bCs/>
          <w:iCs/>
          <w:sz w:val="22"/>
          <w:szCs w:val="22"/>
        </w:rPr>
      </w:pPr>
      <w:r w:rsidRPr="006A599B">
        <w:rPr>
          <w:bCs/>
          <w:iCs/>
          <w:sz w:val="22"/>
          <w:szCs w:val="22"/>
        </w:rPr>
        <w:t xml:space="preserve">Jeżeli wykonawca podlega wykluczeniu ze względu na </w:t>
      </w:r>
      <w:r w:rsidR="00084D1C" w:rsidRPr="006A599B">
        <w:rPr>
          <w:bCs/>
          <w:iCs/>
          <w:sz w:val="22"/>
          <w:szCs w:val="22"/>
        </w:rPr>
        <w:t xml:space="preserve">zajście okoliczności wskazanych w </w:t>
      </w:r>
      <w:r w:rsidR="00084D1C" w:rsidRPr="00516BDC">
        <w:rPr>
          <w:bCs/>
          <w:iCs/>
          <w:sz w:val="22"/>
          <w:szCs w:val="22"/>
        </w:rPr>
        <w:t xml:space="preserve">przepisach znajdujących zastosowanie w postępowaniu – wykonawca </w:t>
      </w:r>
      <w:r w:rsidR="00D0729E" w:rsidRPr="00516BDC">
        <w:rPr>
          <w:bCs/>
          <w:iCs/>
          <w:sz w:val="22"/>
          <w:szCs w:val="22"/>
        </w:rPr>
        <w:t>przedkłada dowody, wskazujące na spełnienie przesłanek określonych w art. 110 ust</w:t>
      </w:r>
      <w:r w:rsidR="003435D2" w:rsidRPr="00516BDC">
        <w:rPr>
          <w:bCs/>
          <w:iCs/>
          <w:sz w:val="22"/>
          <w:szCs w:val="22"/>
        </w:rPr>
        <w:t>.</w:t>
      </w:r>
      <w:r w:rsidR="00D0729E" w:rsidRPr="00516BDC">
        <w:rPr>
          <w:bCs/>
          <w:iCs/>
          <w:sz w:val="22"/>
          <w:szCs w:val="22"/>
        </w:rPr>
        <w:t xml:space="preserve"> 2 ustawy Pzp (samooczyszczenie).</w:t>
      </w:r>
    </w:p>
    <w:p w14:paraId="7A539D66" w14:textId="77777777" w:rsidR="003526E0" w:rsidRPr="00516BDC" w:rsidRDefault="003526E0" w:rsidP="00E63FCA">
      <w:pPr>
        <w:pStyle w:val="Akapitzlist"/>
        <w:numPr>
          <w:ilvl w:val="0"/>
          <w:numId w:val="6"/>
        </w:numPr>
        <w:contextualSpacing w:val="0"/>
        <w:jc w:val="both"/>
        <w:rPr>
          <w:bCs/>
          <w:iCs/>
          <w:sz w:val="22"/>
          <w:szCs w:val="22"/>
        </w:rPr>
      </w:pPr>
      <w:r w:rsidRPr="00516BDC">
        <w:rPr>
          <w:bCs/>
          <w:iCs/>
          <w:sz w:val="22"/>
          <w:szCs w:val="22"/>
        </w:rPr>
        <w:t>W celu potwierdzenia spełnienia warunków udziału w postępowaniu zamawiający wymaga złożenia:</w:t>
      </w:r>
    </w:p>
    <w:p w14:paraId="74CA41FF" w14:textId="77777777" w:rsidR="00B40469" w:rsidRPr="00516BDC" w:rsidRDefault="00B40469" w:rsidP="006A599B">
      <w:pPr>
        <w:pStyle w:val="Akapitzlist"/>
        <w:ind w:left="426"/>
        <w:contextualSpacing w:val="0"/>
        <w:jc w:val="both"/>
        <w:rPr>
          <w:bCs/>
          <w:iCs/>
          <w:sz w:val="22"/>
          <w:szCs w:val="22"/>
        </w:rPr>
      </w:pPr>
      <w:r w:rsidRPr="00516BDC">
        <w:rPr>
          <w:bCs/>
          <w:iCs/>
          <w:sz w:val="22"/>
          <w:szCs w:val="22"/>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w:t>
      </w:r>
      <w:r w:rsidR="0078720F" w:rsidRPr="00516BDC">
        <w:rPr>
          <w:bCs/>
          <w:iCs/>
          <w:sz w:val="22"/>
          <w:szCs w:val="22"/>
        </w:rPr>
        <w:t xml:space="preserve"> wykazu stanowi </w:t>
      </w:r>
      <w:r w:rsidR="0078720F" w:rsidRPr="00516BDC">
        <w:rPr>
          <w:b/>
          <w:bCs/>
          <w:iCs/>
          <w:sz w:val="22"/>
          <w:szCs w:val="22"/>
        </w:rPr>
        <w:t>Załącznik nr 4.3</w:t>
      </w:r>
      <w:r w:rsidRPr="00516BDC">
        <w:rPr>
          <w:b/>
          <w:bCs/>
          <w:iCs/>
          <w:sz w:val="22"/>
          <w:szCs w:val="22"/>
        </w:rPr>
        <w:t>.</w:t>
      </w:r>
      <w:r w:rsidR="006A5DE8" w:rsidRPr="00516BDC">
        <w:rPr>
          <w:b/>
          <w:bCs/>
          <w:iCs/>
          <w:sz w:val="22"/>
          <w:szCs w:val="22"/>
        </w:rPr>
        <w:t xml:space="preserve"> do SWZ.</w:t>
      </w:r>
    </w:p>
    <w:p w14:paraId="0E52C741" w14:textId="77777777" w:rsidR="00922DB5" w:rsidRPr="00516BDC" w:rsidRDefault="00922DB5" w:rsidP="006A599B">
      <w:pPr>
        <w:pStyle w:val="Akapitzlist"/>
        <w:ind w:left="426"/>
        <w:contextualSpacing w:val="0"/>
        <w:jc w:val="both"/>
        <w:rPr>
          <w:bCs/>
          <w:iCs/>
          <w:sz w:val="22"/>
          <w:szCs w:val="22"/>
        </w:rPr>
      </w:pPr>
      <w:r w:rsidRPr="00516BDC">
        <w:rPr>
          <w:bCs/>
          <w:iCs/>
          <w:sz w:val="22"/>
          <w:szCs w:val="22"/>
        </w:rPr>
        <w:t>albo</w:t>
      </w:r>
    </w:p>
    <w:p w14:paraId="18B2C695" w14:textId="77777777" w:rsidR="00922DB5" w:rsidRPr="00516BDC" w:rsidRDefault="00922DB5" w:rsidP="00922DB5">
      <w:pPr>
        <w:spacing w:after="20"/>
        <w:ind w:left="426"/>
        <w:jc w:val="both"/>
        <w:rPr>
          <w:sz w:val="22"/>
          <w:szCs w:val="22"/>
        </w:rPr>
      </w:pPr>
      <w:r w:rsidRPr="00516BDC">
        <w:rPr>
          <w:sz w:val="22"/>
          <w:szCs w:val="22"/>
        </w:rPr>
        <w:t xml:space="preserve">ocena zdolności zakładu remontowego wydana przez właściwą jednostkę certyfikującą </w:t>
      </w:r>
      <w:r w:rsidRPr="00516BDC">
        <w:rPr>
          <w:sz w:val="22"/>
          <w:szCs w:val="22"/>
        </w:rPr>
        <w:br/>
        <w:t>w zakresie nie mniejszym niż przedmiot zamówienia,</w:t>
      </w:r>
    </w:p>
    <w:p w14:paraId="1D78FDED" w14:textId="77777777" w:rsidR="00922DB5" w:rsidRPr="00516BDC" w:rsidRDefault="00922DB5" w:rsidP="00922DB5">
      <w:pPr>
        <w:spacing w:after="20"/>
        <w:ind w:left="426"/>
        <w:jc w:val="both"/>
        <w:rPr>
          <w:sz w:val="22"/>
          <w:szCs w:val="22"/>
        </w:rPr>
      </w:pPr>
      <w:r w:rsidRPr="00516BDC">
        <w:rPr>
          <w:sz w:val="22"/>
          <w:szCs w:val="22"/>
        </w:rPr>
        <w:t>albo</w:t>
      </w:r>
    </w:p>
    <w:p w14:paraId="45B21EA0" w14:textId="77777777" w:rsidR="00922DB5" w:rsidRPr="00516BDC" w:rsidRDefault="00922DB5" w:rsidP="00922DB5">
      <w:pPr>
        <w:spacing w:after="20"/>
        <w:ind w:left="426"/>
        <w:jc w:val="both"/>
        <w:rPr>
          <w:sz w:val="22"/>
          <w:szCs w:val="22"/>
        </w:rPr>
      </w:pPr>
      <w:r w:rsidRPr="00516BDC">
        <w:rPr>
          <w:sz w:val="22"/>
          <w:szCs w:val="22"/>
        </w:rPr>
        <w:lastRenderedPageBreak/>
        <w:t xml:space="preserve">oświadczenie producenta maszyn/urządzeń, których przedmiot zamówienia dotyczy zgodne z </w:t>
      </w:r>
      <w:r w:rsidR="006A5DE8" w:rsidRPr="00516BDC">
        <w:rPr>
          <w:b/>
          <w:sz w:val="22"/>
          <w:szCs w:val="22"/>
        </w:rPr>
        <w:t>Z</w:t>
      </w:r>
      <w:r w:rsidRPr="00516BDC">
        <w:rPr>
          <w:b/>
          <w:sz w:val="22"/>
          <w:szCs w:val="22"/>
        </w:rPr>
        <w:t>ałącznikiem nr 4.4 do SWZ,</w:t>
      </w:r>
    </w:p>
    <w:p w14:paraId="5D4DBC6F" w14:textId="77777777" w:rsidR="00922DB5" w:rsidRPr="00516BDC" w:rsidRDefault="00922DB5" w:rsidP="00922DB5">
      <w:pPr>
        <w:spacing w:after="20"/>
        <w:ind w:left="426"/>
        <w:jc w:val="both"/>
        <w:rPr>
          <w:sz w:val="22"/>
          <w:szCs w:val="22"/>
        </w:rPr>
      </w:pPr>
      <w:r w:rsidRPr="00516BDC">
        <w:rPr>
          <w:sz w:val="22"/>
          <w:szCs w:val="22"/>
        </w:rPr>
        <w:t>albo</w:t>
      </w:r>
    </w:p>
    <w:p w14:paraId="0A42E623" w14:textId="77777777" w:rsidR="00922DB5" w:rsidRPr="00516BDC" w:rsidRDefault="00922DB5" w:rsidP="006A5DE8">
      <w:pPr>
        <w:spacing w:after="20"/>
        <w:ind w:left="426"/>
        <w:jc w:val="both"/>
        <w:rPr>
          <w:sz w:val="22"/>
          <w:szCs w:val="22"/>
        </w:rPr>
      </w:pPr>
      <w:r w:rsidRPr="00516BDC">
        <w:rPr>
          <w:sz w:val="22"/>
          <w:szCs w:val="22"/>
        </w:rPr>
        <w:t>upoważnienie lub autoryzacja wystawiona przez Producenta maszyn/urządzeń, których przedmiot zamówienia dotyczy.</w:t>
      </w:r>
    </w:p>
    <w:p w14:paraId="43839133" w14:textId="77777777" w:rsidR="008A3F08" w:rsidRPr="00516BDC" w:rsidRDefault="007C4BF3" w:rsidP="00E63FCA">
      <w:pPr>
        <w:pStyle w:val="Akapitzlist"/>
        <w:numPr>
          <w:ilvl w:val="0"/>
          <w:numId w:val="6"/>
        </w:numPr>
        <w:contextualSpacing w:val="0"/>
        <w:jc w:val="both"/>
        <w:rPr>
          <w:bCs/>
          <w:iCs/>
          <w:sz w:val="22"/>
          <w:szCs w:val="22"/>
        </w:rPr>
      </w:pPr>
      <w:r w:rsidRPr="00516BDC">
        <w:rPr>
          <w:bCs/>
          <w:iCs/>
          <w:sz w:val="22"/>
          <w:szCs w:val="22"/>
        </w:rPr>
        <w:t>Oświadczenie JEDZ powinno być sporządzone w formie elektronicznej (z podpisem elektronicznym kwalifikowanym)</w:t>
      </w:r>
      <w:r w:rsidR="00540C55" w:rsidRPr="00516BDC">
        <w:rPr>
          <w:bCs/>
          <w:iCs/>
          <w:sz w:val="22"/>
          <w:szCs w:val="22"/>
        </w:rPr>
        <w:t>.</w:t>
      </w:r>
    </w:p>
    <w:p w14:paraId="29662C1E" w14:textId="77777777" w:rsidR="00C075D0" w:rsidRPr="006A599B" w:rsidRDefault="007C6B00" w:rsidP="00E63FCA">
      <w:pPr>
        <w:pStyle w:val="Akapitzlist"/>
        <w:numPr>
          <w:ilvl w:val="0"/>
          <w:numId w:val="6"/>
        </w:numPr>
        <w:contextualSpacing w:val="0"/>
        <w:jc w:val="both"/>
        <w:rPr>
          <w:bCs/>
          <w:iCs/>
          <w:sz w:val="22"/>
          <w:szCs w:val="22"/>
        </w:rPr>
      </w:pPr>
      <w:r w:rsidRPr="00516BDC">
        <w:rPr>
          <w:bCs/>
          <w:iCs/>
          <w:sz w:val="22"/>
          <w:szCs w:val="22"/>
        </w:rPr>
        <w:t>Podmiotowe środki</w:t>
      </w:r>
      <w:r w:rsidRPr="006A599B">
        <w:rPr>
          <w:bCs/>
          <w:iCs/>
          <w:sz w:val="22"/>
          <w:szCs w:val="22"/>
        </w:rPr>
        <w:t xml:space="preserve"> dowodowe </w:t>
      </w:r>
      <w:r w:rsidR="007C4BF3" w:rsidRPr="006A599B">
        <w:rPr>
          <w:bCs/>
          <w:iCs/>
          <w:sz w:val="22"/>
          <w:szCs w:val="22"/>
        </w:rPr>
        <w:t xml:space="preserve">powinny być złożone </w:t>
      </w:r>
      <w:r w:rsidRPr="006A599B">
        <w:rPr>
          <w:bCs/>
          <w:iCs/>
          <w:sz w:val="22"/>
          <w:szCs w:val="22"/>
        </w:rPr>
        <w:t xml:space="preserve">zgodnie z przepisami </w:t>
      </w:r>
      <w:r w:rsidRPr="006A599B">
        <w:rPr>
          <w:bCs/>
          <w:i/>
          <w:iCs/>
          <w:sz w:val="22"/>
          <w:szCs w:val="22"/>
        </w:rPr>
        <w:t xml:space="preserve">Rozporządzenia z dnia </w:t>
      </w:r>
      <w:r w:rsidR="002442FA" w:rsidRPr="006A599B">
        <w:rPr>
          <w:bCs/>
          <w:i/>
          <w:iCs/>
          <w:sz w:val="22"/>
          <w:szCs w:val="22"/>
        </w:rPr>
        <w:t>30 grudnia 2020 r.</w:t>
      </w:r>
      <w:r w:rsidRPr="006A599B">
        <w:rPr>
          <w:bCs/>
          <w:i/>
          <w:iCs/>
          <w:sz w:val="22"/>
          <w:szCs w:val="22"/>
        </w:rPr>
        <w:t xml:space="preserve"> w sprawie sposobu sporządzania i przekazywania informacji oraz wymagań technicznych dla dokumentów elektronicznych oraz środków komunikacji elektronicznej </w:t>
      </w:r>
      <w:r w:rsidR="0024381D">
        <w:rPr>
          <w:bCs/>
          <w:i/>
          <w:iCs/>
          <w:sz w:val="22"/>
          <w:szCs w:val="22"/>
        </w:rPr>
        <w:br/>
      </w:r>
      <w:r w:rsidRPr="006A599B">
        <w:rPr>
          <w:bCs/>
          <w:i/>
          <w:iCs/>
          <w:sz w:val="22"/>
          <w:szCs w:val="22"/>
        </w:rPr>
        <w:t>w postępowaniu o udzielenie zamówienia publicznego lub konkursie</w:t>
      </w:r>
      <w:r w:rsidR="002442FA" w:rsidRPr="006A599B">
        <w:rPr>
          <w:bCs/>
          <w:i/>
          <w:iCs/>
          <w:sz w:val="22"/>
          <w:szCs w:val="22"/>
        </w:rPr>
        <w:t xml:space="preserve"> (Dz.U. poz. 2452)</w:t>
      </w:r>
      <w:r w:rsidRPr="006A599B">
        <w:rPr>
          <w:bCs/>
          <w:iCs/>
          <w:sz w:val="22"/>
          <w:szCs w:val="22"/>
        </w:rPr>
        <w:t xml:space="preserve"> tj:</w:t>
      </w:r>
    </w:p>
    <w:p w14:paraId="4FB74587" w14:textId="77777777" w:rsidR="007C6B00" w:rsidRPr="006A599B" w:rsidRDefault="007C6B00" w:rsidP="00E63FCA">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właściwy</w:t>
      </w:r>
      <w:r w:rsidR="00880181" w:rsidRPr="006A599B">
        <w:rPr>
          <w:bCs/>
          <w:iCs/>
          <w:sz w:val="22"/>
          <w:szCs w:val="22"/>
        </w:rPr>
        <w:t xml:space="preserve"> do jego wydania</w:t>
      </w:r>
      <w:r w:rsidRPr="006A599B">
        <w:rPr>
          <w:bCs/>
          <w:iCs/>
          <w:sz w:val="22"/>
          <w:szCs w:val="22"/>
        </w:rPr>
        <w:t xml:space="preserve"> organ administracyjny lub sądowy</w:t>
      </w:r>
      <w:r w:rsidR="00260371" w:rsidRPr="006A599B">
        <w:rPr>
          <w:bCs/>
          <w:iCs/>
          <w:sz w:val="22"/>
          <w:szCs w:val="22"/>
        </w:rPr>
        <w:t xml:space="preserve">) </w:t>
      </w:r>
      <w:r w:rsidRPr="006A599B">
        <w:rPr>
          <w:bCs/>
          <w:iCs/>
          <w:sz w:val="22"/>
          <w:szCs w:val="22"/>
        </w:rPr>
        <w:t>jako dokument elektroniczny – wykonawca przekazuje ten dokument</w:t>
      </w:r>
      <w:r w:rsidR="00880181" w:rsidRPr="006A599B">
        <w:rPr>
          <w:bCs/>
          <w:iCs/>
          <w:sz w:val="22"/>
          <w:szCs w:val="22"/>
        </w:rPr>
        <w:t>,</w:t>
      </w:r>
    </w:p>
    <w:p w14:paraId="44F32296" w14:textId="4231E563" w:rsidR="007C6B00" w:rsidRPr="006A599B" w:rsidRDefault="007C6B00" w:rsidP="00E63FCA">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 xml:space="preserve">właściwy </w:t>
      </w:r>
      <w:r w:rsidR="00880181" w:rsidRPr="006A599B">
        <w:rPr>
          <w:bCs/>
          <w:iCs/>
          <w:sz w:val="22"/>
          <w:szCs w:val="22"/>
        </w:rPr>
        <w:t xml:space="preserve">do jego wydania </w:t>
      </w:r>
      <w:r w:rsidRPr="006A599B">
        <w:rPr>
          <w:bCs/>
          <w:iCs/>
          <w:sz w:val="22"/>
          <w:szCs w:val="22"/>
        </w:rPr>
        <w:t>organ administr</w:t>
      </w:r>
      <w:r w:rsidR="00880181" w:rsidRPr="006A599B">
        <w:rPr>
          <w:bCs/>
          <w:iCs/>
          <w:sz w:val="22"/>
          <w:szCs w:val="22"/>
        </w:rPr>
        <w:t>acyjny lub sądowy</w:t>
      </w:r>
      <w:r w:rsidR="00260371" w:rsidRPr="006A599B">
        <w:rPr>
          <w:bCs/>
          <w:iCs/>
          <w:sz w:val="22"/>
          <w:szCs w:val="22"/>
        </w:rPr>
        <w:t xml:space="preserve">) </w:t>
      </w:r>
      <w:r w:rsidR="00880181" w:rsidRPr="006A599B">
        <w:rPr>
          <w:bCs/>
          <w:iCs/>
          <w:sz w:val="22"/>
          <w:szCs w:val="22"/>
        </w:rPr>
        <w:t xml:space="preserve">jako dokument papierowy </w:t>
      </w:r>
      <w:r w:rsidRPr="006A599B">
        <w:rPr>
          <w:bCs/>
          <w:iCs/>
          <w:sz w:val="22"/>
          <w:szCs w:val="22"/>
        </w:rPr>
        <w:t>–</w:t>
      </w:r>
      <w:r w:rsidR="00880181" w:rsidRPr="006A599B">
        <w:rPr>
          <w:bCs/>
          <w:iCs/>
          <w:sz w:val="22"/>
          <w:szCs w:val="22"/>
        </w:rPr>
        <w:t xml:space="preserve"> wykonawca przekazuje elektroniczną kopię dokumentu poświadczoną za zgodność </w:t>
      </w:r>
      <w:r w:rsidR="0024381D">
        <w:rPr>
          <w:bCs/>
          <w:iCs/>
          <w:sz w:val="22"/>
          <w:szCs w:val="22"/>
        </w:rPr>
        <w:br/>
      </w:r>
      <w:r w:rsidR="00880181" w:rsidRPr="006A599B">
        <w:rPr>
          <w:bCs/>
          <w:iCs/>
          <w:sz w:val="22"/>
          <w:szCs w:val="22"/>
        </w:rPr>
        <w:t>z oryginałem,</w:t>
      </w:r>
    </w:p>
    <w:p w14:paraId="3E82A677" w14:textId="77777777" w:rsidR="00880181" w:rsidRPr="006A599B" w:rsidRDefault="00880181" w:rsidP="00E63FCA">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 wykonawcę,</w:t>
      </w:r>
      <w:r w:rsidR="00260371" w:rsidRPr="006A599B">
        <w:rPr>
          <w:bCs/>
          <w:iCs/>
          <w:sz w:val="22"/>
          <w:szCs w:val="22"/>
        </w:rPr>
        <w:t xml:space="preserve"> wystawcę referencji</w:t>
      </w:r>
      <w:r w:rsidRPr="006A599B">
        <w:rPr>
          <w:bCs/>
          <w:iCs/>
          <w:sz w:val="22"/>
          <w:szCs w:val="22"/>
        </w:rPr>
        <w:t>) w formie elektronicznej z podpisem elektronicznym kwalifikowanym – przekazuje się ten dokument,</w:t>
      </w:r>
    </w:p>
    <w:p w14:paraId="3538F222" w14:textId="05525274" w:rsidR="00880181" w:rsidRPr="006A599B" w:rsidRDefault="00880181" w:rsidP="00E63FCA">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w:t>
      </w:r>
      <w:r w:rsidR="00260371" w:rsidRPr="006A599B">
        <w:rPr>
          <w:bCs/>
          <w:iCs/>
          <w:sz w:val="22"/>
          <w:szCs w:val="22"/>
        </w:rPr>
        <w:t xml:space="preserve"> wykonawcę, wystawcę referencji</w:t>
      </w:r>
      <w:r w:rsidRPr="006A599B">
        <w:rPr>
          <w:bCs/>
          <w:iCs/>
          <w:sz w:val="22"/>
          <w:szCs w:val="22"/>
        </w:rPr>
        <w:t>)</w:t>
      </w:r>
      <w:r w:rsidRPr="006A599B">
        <w:rPr>
          <w:sz w:val="22"/>
          <w:szCs w:val="22"/>
        </w:rPr>
        <w:t xml:space="preserve"> </w:t>
      </w:r>
      <w:r w:rsidRPr="006A599B">
        <w:rPr>
          <w:bCs/>
          <w:iCs/>
          <w:sz w:val="22"/>
          <w:szCs w:val="22"/>
        </w:rPr>
        <w:t>jako dokument papierowy – wykonawca przekazuje elektroniczną kopię dokumentu poświadczoną za zgodność z oryginałem.</w:t>
      </w:r>
    </w:p>
    <w:p w14:paraId="64ADC017" w14:textId="77777777" w:rsidR="00880181" w:rsidRPr="006A599B" w:rsidRDefault="00880181" w:rsidP="00E63FCA">
      <w:pPr>
        <w:pStyle w:val="Akapitzlist"/>
        <w:numPr>
          <w:ilvl w:val="0"/>
          <w:numId w:val="6"/>
        </w:numPr>
        <w:contextualSpacing w:val="0"/>
        <w:jc w:val="both"/>
        <w:rPr>
          <w:bCs/>
          <w:iCs/>
          <w:sz w:val="22"/>
          <w:szCs w:val="22"/>
        </w:rPr>
      </w:pPr>
      <w:r w:rsidRPr="006A59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78AF25F7" w14:textId="77777777" w:rsidR="00C075D0" w:rsidRPr="006A599B" w:rsidRDefault="003B6DA7" w:rsidP="00E63FCA">
      <w:pPr>
        <w:pStyle w:val="Akapitzlist"/>
        <w:numPr>
          <w:ilvl w:val="0"/>
          <w:numId w:val="6"/>
        </w:numPr>
        <w:contextualSpacing w:val="0"/>
        <w:jc w:val="both"/>
        <w:rPr>
          <w:bCs/>
          <w:iCs/>
          <w:sz w:val="22"/>
          <w:szCs w:val="22"/>
        </w:rPr>
      </w:pPr>
      <w:r w:rsidRPr="006A599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2507F58" w14:textId="77777777" w:rsidR="00A97CF6" w:rsidRPr="006A599B" w:rsidRDefault="00A97CF6" w:rsidP="00E63FCA">
      <w:pPr>
        <w:pStyle w:val="Akapitzlist"/>
        <w:numPr>
          <w:ilvl w:val="0"/>
          <w:numId w:val="6"/>
        </w:numPr>
        <w:contextualSpacing w:val="0"/>
        <w:jc w:val="both"/>
        <w:rPr>
          <w:bCs/>
          <w:iCs/>
          <w:sz w:val="22"/>
          <w:szCs w:val="22"/>
        </w:rPr>
      </w:pPr>
      <w:r w:rsidRPr="006A599B">
        <w:rPr>
          <w:bCs/>
          <w:iCs/>
          <w:sz w:val="22"/>
          <w:szCs w:val="22"/>
        </w:rPr>
        <w:t xml:space="preserve">Podmiotowe środki dowodowe sporządzone w języku obcym </w:t>
      </w:r>
      <w:r w:rsidR="00880181" w:rsidRPr="006A599B">
        <w:rPr>
          <w:bCs/>
          <w:iCs/>
          <w:sz w:val="22"/>
          <w:szCs w:val="22"/>
        </w:rPr>
        <w:t xml:space="preserve">wykonawca </w:t>
      </w:r>
      <w:r w:rsidRPr="006A599B">
        <w:rPr>
          <w:bCs/>
          <w:iCs/>
          <w:sz w:val="22"/>
          <w:szCs w:val="22"/>
        </w:rPr>
        <w:t xml:space="preserve">przekazuje wraz </w:t>
      </w:r>
      <w:r w:rsidR="0024381D">
        <w:rPr>
          <w:bCs/>
          <w:iCs/>
          <w:sz w:val="22"/>
          <w:szCs w:val="22"/>
        </w:rPr>
        <w:br/>
      </w:r>
      <w:r w:rsidRPr="006A599B">
        <w:rPr>
          <w:bCs/>
          <w:iCs/>
          <w:sz w:val="22"/>
          <w:szCs w:val="22"/>
        </w:rPr>
        <w:t xml:space="preserve">z tłumaczeniem na język polski. </w:t>
      </w:r>
    </w:p>
    <w:p w14:paraId="153254AC" w14:textId="77777777" w:rsidR="00A97CF6" w:rsidRDefault="00A97CF6" w:rsidP="00E63FCA">
      <w:pPr>
        <w:pStyle w:val="Akapitzlist"/>
        <w:numPr>
          <w:ilvl w:val="0"/>
          <w:numId w:val="6"/>
        </w:numPr>
        <w:contextualSpacing w:val="0"/>
        <w:jc w:val="both"/>
        <w:rPr>
          <w:bCs/>
          <w:iCs/>
          <w:sz w:val="22"/>
          <w:szCs w:val="22"/>
        </w:rPr>
      </w:pPr>
      <w:r w:rsidRPr="006A599B">
        <w:rPr>
          <w:bCs/>
          <w:iCs/>
          <w:sz w:val="22"/>
          <w:szCs w:val="22"/>
        </w:rPr>
        <w:t>Jeżeli w dokumentach podane są wartości w walucie innej niż złoty polski zamawiający dokona przeliczenia po</w:t>
      </w:r>
      <w:r w:rsidR="004F6CF7" w:rsidRPr="006A599B">
        <w:rPr>
          <w:bCs/>
          <w:iCs/>
          <w:sz w:val="22"/>
          <w:szCs w:val="22"/>
        </w:rPr>
        <w:t xml:space="preserve"> średnim</w:t>
      </w:r>
      <w:r w:rsidRPr="006A599B">
        <w:rPr>
          <w:bCs/>
          <w:iCs/>
          <w:sz w:val="22"/>
          <w:szCs w:val="22"/>
        </w:rPr>
        <w:t xml:space="preserve"> kursie NBP obowiązującym w dniu publikacji ogłoszenia o zamówieniu.</w:t>
      </w:r>
    </w:p>
    <w:p w14:paraId="46E70E25" w14:textId="77777777" w:rsidR="00194218" w:rsidRPr="006A599B" w:rsidRDefault="00194218" w:rsidP="00194218">
      <w:pPr>
        <w:pStyle w:val="Akapitzlist"/>
        <w:ind w:left="360"/>
        <w:contextualSpacing w:val="0"/>
        <w:jc w:val="both"/>
        <w:rPr>
          <w:bCs/>
          <w:iCs/>
          <w:sz w:val="22"/>
          <w:szCs w:val="22"/>
        </w:rPr>
      </w:pPr>
    </w:p>
    <w:p w14:paraId="29167C1B" w14:textId="77777777" w:rsidR="00194218" w:rsidRPr="00804500" w:rsidRDefault="00194218" w:rsidP="006A5DE8">
      <w:pPr>
        <w:pStyle w:val="Nagwek1"/>
        <w:shd w:val="clear" w:color="auto" w:fill="D9D9D9" w:themeFill="background1" w:themeFillShade="D9"/>
        <w:spacing w:before="0"/>
        <w:jc w:val="both"/>
        <w:rPr>
          <w:rFonts w:cs="Times New Roman"/>
          <w:sz w:val="24"/>
          <w:szCs w:val="24"/>
        </w:rPr>
      </w:pPr>
      <w:bookmarkStart w:id="36" w:name="_Toc107653040"/>
      <w:bookmarkStart w:id="37" w:name="_Toc175219001"/>
      <w:bookmarkStart w:id="38" w:name="_Toc175550944"/>
      <w:bookmarkStart w:id="39" w:name="_Toc212803591"/>
      <w:bookmarkStart w:id="40" w:name="_Toc212803672"/>
      <w:r w:rsidRPr="00804500">
        <w:rPr>
          <w:rFonts w:cs="Times New Roman"/>
          <w:sz w:val="24"/>
          <w:szCs w:val="24"/>
        </w:rPr>
        <w:t>Część IX. P</w:t>
      </w:r>
      <w:r>
        <w:rPr>
          <w:rFonts w:cs="Times New Roman"/>
          <w:sz w:val="24"/>
          <w:szCs w:val="24"/>
        </w:rPr>
        <w:t>rzedmiotowe środki dowodowe</w:t>
      </w:r>
      <w:bookmarkEnd w:id="36"/>
      <w:bookmarkEnd w:id="37"/>
      <w:bookmarkEnd w:id="38"/>
      <w:bookmarkEnd w:id="39"/>
      <w:bookmarkEnd w:id="40"/>
      <w:r w:rsidRPr="00804500">
        <w:rPr>
          <w:rFonts w:cs="Times New Roman"/>
          <w:sz w:val="24"/>
          <w:szCs w:val="24"/>
        </w:rPr>
        <w:t xml:space="preserve"> </w:t>
      </w:r>
    </w:p>
    <w:p w14:paraId="5EA3E967" w14:textId="3F55F8D6" w:rsidR="00194218" w:rsidRDefault="00194218" w:rsidP="00194218">
      <w:pPr>
        <w:pStyle w:val="Akapitzlist"/>
        <w:ind w:left="284"/>
        <w:contextualSpacing w:val="0"/>
        <w:jc w:val="both"/>
        <w:rPr>
          <w:bCs/>
          <w:sz w:val="22"/>
          <w:szCs w:val="22"/>
        </w:rPr>
      </w:pPr>
      <w:r w:rsidRPr="00194218">
        <w:rPr>
          <w:bCs/>
          <w:sz w:val="22"/>
          <w:szCs w:val="22"/>
        </w:rPr>
        <w:t xml:space="preserve">Złożenie oferty przez wykonawcę w niniejszym postępowaniu jest jednocześnie potwierdzeniem spełnienia wszystkich wymagań zawartych w SWZ, w tym w szczególności możliwości przeprowadzenia </w:t>
      </w:r>
      <w:r w:rsidR="007B1699">
        <w:rPr>
          <w:bCs/>
          <w:sz w:val="22"/>
          <w:szCs w:val="22"/>
        </w:rPr>
        <w:t>serwisu</w:t>
      </w:r>
      <w:r w:rsidRPr="00194218">
        <w:rPr>
          <w:bCs/>
          <w:sz w:val="22"/>
          <w:szCs w:val="22"/>
        </w:rPr>
        <w:t xml:space="preserve"> w sposób opisany w SOPZ.</w:t>
      </w:r>
    </w:p>
    <w:p w14:paraId="513E0D34" w14:textId="77777777" w:rsidR="004E1BDD" w:rsidRPr="00EB0ABD" w:rsidRDefault="004E1BDD" w:rsidP="00194218">
      <w:pPr>
        <w:pStyle w:val="Akapitzlist"/>
        <w:ind w:left="284"/>
        <w:contextualSpacing w:val="0"/>
        <w:jc w:val="both"/>
        <w:rPr>
          <w:bCs/>
          <w:sz w:val="22"/>
          <w:szCs w:val="22"/>
        </w:rPr>
      </w:pPr>
    </w:p>
    <w:p w14:paraId="548D563C" w14:textId="77777777" w:rsidR="00F13DFD" w:rsidRPr="00804500" w:rsidRDefault="000C22F4" w:rsidP="004E1BDD">
      <w:pPr>
        <w:pStyle w:val="Nagwek1"/>
        <w:shd w:val="clear" w:color="auto" w:fill="D9D9D9" w:themeFill="background1" w:themeFillShade="D9"/>
        <w:spacing w:before="0"/>
        <w:jc w:val="both"/>
        <w:rPr>
          <w:rFonts w:cs="Times New Roman"/>
          <w:sz w:val="24"/>
          <w:szCs w:val="24"/>
        </w:rPr>
      </w:pPr>
      <w:bookmarkStart w:id="41" w:name="_Toc175219002"/>
      <w:bookmarkStart w:id="42" w:name="_Toc175550945"/>
      <w:bookmarkStart w:id="43" w:name="_Toc212803592"/>
      <w:bookmarkStart w:id="44" w:name="_Toc212803673"/>
      <w:r w:rsidRPr="00804500">
        <w:rPr>
          <w:rFonts w:cs="Times New Roman"/>
          <w:sz w:val="24"/>
          <w:szCs w:val="24"/>
        </w:rPr>
        <w:t xml:space="preserve">Część X. </w:t>
      </w:r>
      <w:r w:rsidR="00F13DFD" w:rsidRPr="00804500">
        <w:rPr>
          <w:rFonts w:cs="Times New Roman"/>
          <w:sz w:val="24"/>
          <w:szCs w:val="24"/>
        </w:rPr>
        <w:t>Podwykonawstwo</w:t>
      </w:r>
      <w:bookmarkEnd w:id="41"/>
      <w:bookmarkEnd w:id="42"/>
      <w:bookmarkEnd w:id="43"/>
      <w:bookmarkEnd w:id="44"/>
      <w:r w:rsidR="00F13DFD" w:rsidRPr="00804500">
        <w:rPr>
          <w:rFonts w:cs="Times New Roman"/>
          <w:sz w:val="24"/>
          <w:szCs w:val="24"/>
        </w:rPr>
        <w:t xml:space="preserve"> </w:t>
      </w:r>
    </w:p>
    <w:p w14:paraId="4D322D8A" w14:textId="77777777" w:rsidR="00C70401" w:rsidRPr="00194218" w:rsidRDefault="000C22F4" w:rsidP="006B49F0">
      <w:pPr>
        <w:numPr>
          <w:ilvl w:val="1"/>
          <w:numId w:val="14"/>
        </w:numPr>
        <w:ind w:left="426" w:hanging="426"/>
        <w:jc w:val="both"/>
        <w:rPr>
          <w:bCs/>
          <w:sz w:val="22"/>
          <w:szCs w:val="22"/>
        </w:rPr>
      </w:pPr>
      <w:r w:rsidRPr="00194218">
        <w:rPr>
          <w:bCs/>
          <w:sz w:val="22"/>
          <w:szCs w:val="22"/>
        </w:rPr>
        <w:t>Zamawiający dopuszcza udział p</w:t>
      </w:r>
      <w:r w:rsidR="00F13DFD" w:rsidRPr="00194218">
        <w:rPr>
          <w:bCs/>
          <w:sz w:val="22"/>
          <w:szCs w:val="22"/>
        </w:rPr>
        <w:t>odwykonawców w realizacji zamówienia. Powierzeni</w:t>
      </w:r>
      <w:r w:rsidRPr="00194218">
        <w:rPr>
          <w:bCs/>
          <w:sz w:val="22"/>
          <w:szCs w:val="22"/>
        </w:rPr>
        <w:t>e realizacji części zamówienia podwykonawcom nie zwalnia w</w:t>
      </w:r>
      <w:r w:rsidR="00F13DFD" w:rsidRPr="00194218">
        <w:rPr>
          <w:bCs/>
          <w:sz w:val="22"/>
          <w:szCs w:val="22"/>
        </w:rPr>
        <w:t>ykonawcy z odpowiedzialności za p</w:t>
      </w:r>
      <w:r w:rsidRPr="00194218">
        <w:rPr>
          <w:bCs/>
          <w:sz w:val="22"/>
          <w:szCs w:val="22"/>
        </w:rPr>
        <w:t>rawidłową realizację zamówienia.</w:t>
      </w:r>
    </w:p>
    <w:p w14:paraId="1909D6A2" w14:textId="77777777" w:rsidR="00535B09" w:rsidRPr="004E1BDD" w:rsidRDefault="00535B09" w:rsidP="00535B09">
      <w:pPr>
        <w:numPr>
          <w:ilvl w:val="1"/>
          <w:numId w:val="14"/>
        </w:numPr>
        <w:ind w:left="426" w:hanging="426"/>
        <w:jc w:val="both"/>
        <w:rPr>
          <w:bCs/>
          <w:sz w:val="22"/>
          <w:szCs w:val="22"/>
        </w:rPr>
      </w:pPr>
      <w:r w:rsidRPr="00535B09">
        <w:rPr>
          <w:bCs/>
          <w:iCs/>
          <w:sz w:val="22"/>
          <w:szCs w:val="22"/>
        </w:rPr>
        <w:t>Zamawiający żąda wskazania przez</w:t>
      </w:r>
      <w:r w:rsidRPr="00751310">
        <w:rPr>
          <w:bCs/>
          <w:iCs/>
          <w:sz w:val="22"/>
          <w:szCs w:val="22"/>
        </w:rPr>
        <w:t xml:space="preserve"> wykonawcę w ofercie części zamówienia, których wykonanie zamierza powierzyć ewentualnym </w:t>
      </w:r>
      <w:r w:rsidRPr="00954135">
        <w:rPr>
          <w:bCs/>
          <w:iCs/>
          <w:sz w:val="22"/>
          <w:szCs w:val="22"/>
        </w:rPr>
        <w:t xml:space="preserve">podwykonawcom i podania przez wykonawcę firm podwykonawców, o ile są już znani. Wzór wykazu stanowi </w:t>
      </w:r>
      <w:r w:rsidRPr="00954135">
        <w:rPr>
          <w:b/>
          <w:bCs/>
          <w:iCs/>
          <w:sz w:val="22"/>
          <w:szCs w:val="22"/>
        </w:rPr>
        <w:t>Załącznik nr 3.1 do SWZ</w:t>
      </w:r>
      <w:r w:rsidR="004E1BDD" w:rsidRPr="00954135">
        <w:rPr>
          <w:b/>
          <w:bCs/>
          <w:iCs/>
          <w:sz w:val="22"/>
          <w:szCs w:val="22"/>
        </w:rPr>
        <w:t>.</w:t>
      </w:r>
    </w:p>
    <w:p w14:paraId="297BD3FA" w14:textId="77777777" w:rsidR="004E1BDD" w:rsidRPr="00AC531B" w:rsidRDefault="004E1BDD" w:rsidP="004E1BDD">
      <w:pPr>
        <w:ind w:left="426"/>
        <w:jc w:val="both"/>
        <w:rPr>
          <w:bCs/>
          <w:sz w:val="22"/>
          <w:szCs w:val="22"/>
        </w:rPr>
      </w:pPr>
    </w:p>
    <w:p w14:paraId="0E7FF078" w14:textId="77777777" w:rsidR="00F13DFD" w:rsidRPr="00804500" w:rsidRDefault="000D2865" w:rsidP="004E1BDD">
      <w:pPr>
        <w:pStyle w:val="Nagwek1"/>
        <w:shd w:val="clear" w:color="auto" w:fill="D9D9D9" w:themeFill="background1" w:themeFillShade="D9"/>
        <w:spacing w:before="0"/>
        <w:jc w:val="both"/>
        <w:rPr>
          <w:rFonts w:cs="Times New Roman"/>
          <w:sz w:val="24"/>
          <w:szCs w:val="24"/>
        </w:rPr>
      </w:pPr>
      <w:bookmarkStart w:id="45" w:name="_Toc175219003"/>
      <w:bookmarkStart w:id="46" w:name="_Toc175550946"/>
      <w:bookmarkStart w:id="47" w:name="_Toc212803593"/>
      <w:bookmarkStart w:id="48" w:name="_Toc212803674"/>
      <w:r w:rsidRPr="00804500">
        <w:rPr>
          <w:rFonts w:cs="Times New Roman"/>
          <w:sz w:val="24"/>
          <w:szCs w:val="24"/>
        </w:rPr>
        <w:t>Część X</w:t>
      </w:r>
      <w:r w:rsidR="00535B09">
        <w:rPr>
          <w:rFonts w:cs="Times New Roman"/>
          <w:sz w:val="24"/>
          <w:szCs w:val="24"/>
        </w:rPr>
        <w:t>I</w:t>
      </w:r>
      <w:r w:rsidRPr="00804500">
        <w:rPr>
          <w:rFonts w:cs="Times New Roman"/>
          <w:sz w:val="24"/>
          <w:szCs w:val="24"/>
        </w:rPr>
        <w:t>. Wadium</w:t>
      </w:r>
      <w:bookmarkEnd w:id="45"/>
      <w:bookmarkEnd w:id="46"/>
      <w:bookmarkEnd w:id="47"/>
      <w:bookmarkEnd w:id="48"/>
    </w:p>
    <w:p w14:paraId="5D38EC7B" w14:textId="77777777" w:rsidR="00F13DFD" w:rsidRDefault="00F9639E" w:rsidP="00F9639E">
      <w:pPr>
        <w:spacing w:after="40"/>
        <w:jc w:val="both"/>
        <w:rPr>
          <w:sz w:val="22"/>
          <w:szCs w:val="22"/>
        </w:rPr>
      </w:pPr>
      <w:r>
        <w:rPr>
          <w:sz w:val="22"/>
          <w:szCs w:val="22"/>
        </w:rPr>
        <w:t>Z</w:t>
      </w:r>
      <w:r w:rsidR="004F2517" w:rsidRPr="00747FB2">
        <w:rPr>
          <w:sz w:val="22"/>
          <w:szCs w:val="22"/>
        </w:rPr>
        <w:t xml:space="preserve">amawiający odstępuje od </w:t>
      </w:r>
      <w:r w:rsidR="00095933">
        <w:rPr>
          <w:sz w:val="22"/>
          <w:szCs w:val="22"/>
        </w:rPr>
        <w:t>wniesienia</w:t>
      </w:r>
      <w:r w:rsidR="004F2517" w:rsidRPr="00747FB2">
        <w:rPr>
          <w:sz w:val="22"/>
          <w:szCs w:val="22"/>
        </w:rPr>
        <w:t xml:space="preserve"> wadium</w:t>
      </w:r>
      <w:r w:rsidR="006A599B">
        <w:rPr>
          <w:sz w:val="22"/>
          <w:szCs w:val="22"/>
        </w:rPr>
        <w:t>.</w:t>
      </w:r>
    </w:p>
    <w:p w14:paraId="6BD5100F" w14:textId="77777777" w:rsidR="004E1BDD" w:rsidRPr="0044709B" w:rsidRDefault="004E1BDD" w:rsidP="004E1BDD">
      <w:pPr>
        <w:ind w:left="340"/>
        <w:jc w:val="both"/>
        <w:rPr>
          <w:b/>
          <w:sz w:val="22"/>
          <w:szCs w:val="22"/>
        </w:rPr>
      </w:pPr>
    </w:p>
    <w:p w14:paraId="67D6066F" w14:textId="77777777" w:rsidR="00F13DFD" w:rsidRPr="00804500" w:rsidRDefault="00127C46" w:rsidP="004E1BDD">
      <w:pPr>
        <w:pStyle w:val="Nagwek1"/>
        <w:shd w:val="clear" w:color="auto" w:fill="D9D9D9" w:themeFill="background1" w:themeFillShade="D9"/>
        <w:spacing w:before="0"/>
        <w:jc w:val="both"/>
        <w:rPr>
          <w:rFonts w:cs="Times New Roman"/>
          <w:sz w:val="24"/>
          <w:szCs w:val="24"/>
        </w:rPr>
      </w:pPr>
      <w:bookmarkStart w:id="49" w:name="_Toc175219004"/>
      <w:bookmarkStart w:id="50" w:name="_Toc175550947"/>
      <w:bookmarkStart w:id="51" w:name="_Toc212803594"/>
      <w:bookmarkStart w:id="52" w:name="_Toc212803675"/>
      <w:r w:rsidRPr="00804500">
        <w:rPr>
          <w:rFonts w:cs="Times New Roman"/>
          <w:sz w:val="24"/>
          <w:szCs w:val="24"/>
        </w:rPr>
        <w:lastRenderedPageBreak/>
        <w:t>Część XI</w:t>
      </w:r>
      <w:r w:rsidR="00D93E44">
        <w:rPr>
          <w:rFonts w:cs="Times New Roman"/>
          <w:sz w:val="24"/>
          <w:szCs w:val="24"/>
        </w:rPr>
        <w:t>I</w:t>
      </w:r>
      <w:r w:rsidRPr="00804500">
        <w:rPr>
          <w:rFonts w:cs="Times New Roman"/>
          <w:sz w:val="24"/>
          <w:szCs w:val="24"/>
        </w:rPr>
        <w:t xml:space="preserve">. </w:t>
      </w:r>
      <w:r w:rsidR="00F13DFD" w:rsidRPr="00804500">
        <w:rPr>
          <w:rFonts w:cs="Times New Roman"/>
          <w:sz w:val="24"/>
          <w:szCs w:val="24"/>
        </w:rPr>
        <w:t>Op</w:t>
      </w:r>
      <w:r w:rsidRPr="00804500">
        <w:rPr>
          <w:rFonts w:cs="Times New Roman"/>
          <w:sz w:val="24"/>
          <w:szCs w:val="24"/>
        </w:rPr>
        <w:t>is sposobu przygotowania oferty</w:t>
      </w:r>
      <w:bookmarkEnd w:id="49"/>
      <w:bookmarkEnd w:id="50"/>
      <w:bookmarkEnd w:id="51"/>
      <w:bookmarkEnd w:id="52"/>
    </w:p>
    <w:p w14:paraId="18C1BB40" w14:textId="77777777" w:rsidR="00B17C0B" w:rsidRPr="004E1BDD" w:rsidRDefault="00B17C0B" w:rsidP="00F9639E">
      <w:pPr>
        <w:ind w:left="142" w:hanging="142"/>
        <w:jc w:val="both"/>
        <w:rPr>
          <w:b/>
          <w:sz w:val="22"/>
          <w:szCs w:val="22"/>
        </w:rPr>
      </w:pPr>
      <w:r w:rsidRPr="004E1BDD">
        <w:rPr>
          <w:b/>
          <w:sz w:val="22"/>
          <w:szCs w:val="22"/>
        </w:rPr>
        <w:t>Wymagania ogólne</w:t>
      </w:r>
    </w:p>
    <w:p w14:paraId="5B394171" w14:textId="77777777" w:rsidR="00EF20B7" w:rsidRPr="006A599B" w:rsidRDefault="00EF20B7" w:rsidP="00F9639E">
      <w:pPr>
        <w:pStyle w:val="Akapitzlist"/>
        <w:numPr>
          <w:ilvl w:val="0"/>
          <w:numId w:val="7"/>
        </w:numPr>
        <w:ind w:left="283" w:hanging="283"/>
        <w:contextualSpacing w:val="0"/>
        <w:jc w:val="both"/>
        <w:rPr>
          <w:bCs/>
          <w:sz w:val="22"/>
          <w:szCs w:val="22"/>
        </w:rPr>
      </w:pPr>
      <w:r w:rsidRPr="006A599B">
        <w:rPr>
          <w:bCs/>
          <w:sz w:val="22"/>
          <w:szCs w:val="22"/>
        </w:rPr>
        <w:t xml:space="preserve">Wykonawca może złożyć jedną ofertę. </w:t>
      </w:r>
    </w:p>
    <w:p w14:paraId="3E9078EC" w14:textId="77777777" w:rsidR="00EF20B7" w:rsidRPr="006A599B" w:rsidRDefault="00EF20B7" w:rsidP="00F9639E">
      <w:pPr>
        <w:pStyle w:val="Akapitzlist"/>
        <w:numPr>
          <w:ilvl w:val="0"/>
          <w:numId w:val="7"/>
        </w:numPr>
        <w:ind w:left="283" w:hanging="283"/>
        <w:contextualSpacing w:val="0"/>
        <w:jc w:val="both"/>
        <w:rPr>
          <w:bCs/>
          <w:sz w:val="22"/>
          <w:szCs w:val="22"/>
        </w:rPr>
      </w:pPr>
      <w:r w:rsidRPr="006A599B">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477BCCA7" w14:textId="77777777" w:rsidR="00EF20B7" w:rsidRPr="006A599B" w:rsidRDefault="00EF20B7" w:rsidP="004E1BDD">
      <w:pPr>
        <w:pStyle w:val="Akapitzlist"/>
        <w:numPr>
          <w:ilvl w:val="0"/>
          <w:numId w:val="7"/>
        </w:numPr>
        <w:ind w:left="283" w:hanging="425"/>
        <w:contextualSpacing w:val="0"/>
        <w:jc w:val="both"/>
        <w:rPr>
          <w:bCs/>
          <w:sz w:val="22"/>
          <w:szCs w:val="22"/>
        </w:rPr>
      </w:pPr>
      <w:r w:rsidRPr="004E1BDD">
        <w:rPr>
          <w:sz w:val="22"/>
          <w:szCs w:val="22"/>
        </w:rPr>
        <w:t>Ofertę</w:t>
      </w:r>
      <w:r w:rsidRPr="006A599B">
        <w:rPr>
          <w:bCs/>
          <w:sz w:val="22"/>
          <w:szCs w:val="22"/>
        </w:rPr>
        <w:t xml:space="preserve"> Wykonawca sporządza pod rygorem nieważności w postaci elektronicznej i opatruje kwalifikowanym podpisem elektronicznym.</w:t>
      </w:r>
    </w:p>
    <w:p w14:paraId="7366F11D" w14:textId="77777777" w:rsidR="00EF20B7" w:rsidRPr="006A599B" w:rsidRDefault="00EF20B7" w:rsidP="004E1BDD">
      <w:pPr>
        <w:pStyle w:val="Akapitzlist"/>
        <w:numPr>
          <w:ilvl w:val="0"/>
          <w:numId w:val="7"/>
        </w:numPr>
        <w:ind w:left="283" w:hanging="425"/>
        <w:contextualSpacing w:val="0"/>
        <w:jc w:val="both"/>
        <w:rPr>
          <w:bCs/>
          <w:sz w:val="22"/>
          <w:szCs w:val="22"/>
        </w:rPr>
      </w:pPr>
      <w:r w:rsidRPr="004E1BDD">
        <w:rPr>
          <w:sz w:val="22"/>
          <w:szCs w:val="22"/>
        </w:rPr>
        <w:t>Ofertę</w:t>
      </w:r>
      <w:r w:rsidRPr="006A599B">
        <w:rPr>
          <w:bCs/>
          <w:sz w:val="22"/>
          <w:szCs w:val="22"/>
        </w:rPr>
        <w:t xml:space="preserve"> podpisuje osoba (osoby) uprawniona do reprezentowania Wykonawcy zgodnie z zasadami reprezentacji Wykonawcy lub zgodnie z udzielonym pełnomocnictwem. </w:t>
      </w:r>
    </w:p>
    <w:p w14:paraId="4F3CEC8E" w14:textId="77777777" w:rsidR="00EF20B7" w:rsidRPr="006A599B" w:rsidRDefault="00EF20B7" w:rsidP="004E1BDD">
      <w:pPr>
        <w:pStyle w:val="Akapitzlist"/>
        <w:numPr>
          <w:ilvl w:val="0"/>
          <w:numId w:val="7"/>
        </w:numPr>
        <w:ind w:left="283" w:hanging="425"/>
        <w:contextualSpacing w:val="0"/>
        <w:jc w:val="both"/>
        <w:rPr>
          <w:bCs/>
          <w:sz w:val="22"/>
          <w:szCs w:val="22"/>
        </w:rPr>
      </w:pPr>
      <w:r w:rsidRPr="004E1BDD">
        <w:rPr>
          <w:sz w:val="22"/>
          <w:szCs w:val="22"/>
        </w:rPr>
        <w:t>Wykonawca</w:t>
      </w:r>
      <w:r w:rsidRPr="006A599B">
        <w:rPr>
          <w:bCs/>
          <w:sz w:val="22"/>
          <w:szCs w:val="22"/>
        </w:rPr>
        <w:t xml:space="preserve"> ponosi wszelkie koszty związane z przygotowaniem i złożeniem oferty.</w:t>
      </w:r>
    </w:p>
    <w:p w14:paraId="4E51DB0F" w14:textId="77777777" w:rsidR="00EF20B7" w:rsidRPr="004E1BDD" w:rsidRDefault="000A293D" w:rsidP="004E1BDD">
      <w:pPr>
        <w:ind w:left="142" w:hanging="284"/>
        <w:jc w:val="both"/>
        <w:rPr>
          <w:b/>
          <w:sz w:val="22"/>
          <w:szCs w:val="22"/>
        </w:rPr>
      </w:pPr>
      <w:r w:rsidRPr="004E1BDD">
        <w:rPr>
          <w:b/>
          <w:sz w:val="22"/>
          <w:szCs w:val="22"/>
        </w:rPr>
        <w:t>Zawartość oferty</w:t>
      </w:r>
      <w:r w:rsidR="003435D2" w:rsidRPr="004E1BDD">
        <w:rPr>
          <w:b/>
          <w:sz w:val="22"/>
          <w:szCs w:val="22"/>
        </w:rPr>
        <w:t xml:space="preserve"> od każdego wykonawcy</w:t>
      </w:r>
    </w:p>
    <w:p w14:paraId="354DB6AD" w14:textId="77777777" w:rsidR="000A293D" w:rsidRPr="00EB0ABD" w:rsidRDefault="009D64A2" w:rsidP="004E1BDD">
      <w:pPr>
        <w:spacing w:line="312" w:lineRule="auto"/>
        <w:ind w:left="142" w:hanging="284"/>
        <w:jc w:val="both"/>
        <w:rPr>
          <w:bCs/>
        </w:rPr>
      </w:pPr>
      <w:r w:rsidRPr="00EB0ABD">
        <w:rPr>
          <w:bCs/>
        </w:rPr>
        <w:t>Oferta składa się z</w:t>
      </w:r>
      <w:r w:rsidR="000A293D" w:rsidRPr="00EB0ABD">
        <w:rPr>
          <w:bCs/>
        </w:rPr>
        <w:t>:</w:t>
      </w:r>
    </w:p>
    <w:p w14:paraId="0165D7BA" w14:textId="77777777" w:rsidR="004E1BDD" w:rsidRPr="004E1BDD" w:rsidRDefault="006A599B" w:rsidP="00F9639E">
      <w:pPr>
        <w:pStyle w:val="Akapitzlist"/>
        <w:numPr>
          <w:ilvl w:val="0"/>
          <w:numId w:val="7"/>
        </w:numPr>
        <w:ind w:left="283" w:hanging="283"/>
        <w:contextualSpacing w:val="0"/>
        <w:jc w:val="both"/>
        <w:rPr>
          <w:sz w:val="22"/>
          <w:szCs w:val="22"/>
        </w:rPr>
      </w:pPr>
      <w:r w:rsidRPr="004E1BDD">
        <w:rPr>
          <w:sz w:val="22"/>
          <w:szCs w:val="22"/>
        </w:rPr>
        <w:t>Elektronicznego</w:t>
      </w:r>
      <w:r w:rsidRPr="004E1BDD">
        <w:rPr>
          <w:bCs/>
          <w:sz w:val="22"/>
          <w:szCs w:val="22"/>
        </w:rPr>
        <w:t xml:space="preserve"> </w:t>
      </w:r>
      <w:r w:rsidR="000A293D" w:rsidRPr="004E1BDD">
        <w:rPr>
          <w:bCs/>
          <w:sz w:val="22"/>
          <w:szCs w:val="22"/>
        </w:rPr>
        <w:t>Formularz</w:t>
      </w:r>
      <w:r w:rsidR="009D64A2" w:rsidRPr="004E1BDD">
        <w:rPr>
          <w:bCs/>
          <w:sz w:val="22"/>
          <w:szCs w:val="22"/>
        </w:rPr>
        <w:t>a</w:t>
      </w:r>
      <w:r w:rsidR="000A293D" w:rsidRPr="004E1BDD">
        <w:rPr>
          <w:bCs/>
          <w:sz w:val="22"/>
          <w:szCs w:val="22"/>
        </w:rPr>
        <w:t xml:space="preserve"> Ofertow</w:t>
      </w:r>
      <w:r w:rsidR="009D64A2" w:rsidRPr="004E1BDD">
        <w:rPr>
          <w:bCs/>
          <w:sz w:val="22"/>
          <w:szCs w:val="22"/>
        </w:rPr>
        <w:t>ego</w:t>
      </w:r>
      <w:r w:rsidRPr="004E1BDD">
        <w:rPr>
          <w:bCs/>
          <w:sz w:val="22"/>
          <w:szCs w:val="22"/>
        </w:rPr>
        <w:t xml:space="preserve"> </w:t>
      </w:r>
      <w:r w:rsidRPr="004E1BDD">
        <w:rPr>
          <w:b/>
          <w:sz w:val="22"/>
          <w:szCs w:val="22"/>
        </w:rPr>
        <w:t>EFO</w:t>
      </w:r>
      <w:r w:rsidR="004D72E7" w:rsidRPr="004E1BDD">
        <w:rPr>
          <w:b/>
          <w:sz w:val="22"/>
          <w:szCs w:val="22"/>
        </w:rPr>
        <w:t xml:space="preserve"> stanowiącego załącznik nr 2 do SWZ</w:t>
      </w:r>
      <w:r w:rsidR="004E1BDD">
        <w:rPr>
          <w:b/>
          <w:sz w:val="22"/>
          <w:szCs w:val="22"/>
        </w:rPr>
        <w:t xml:space="preserve">. </w:t>
      </w:r>
      <w:r w:rsidR="009D64A2" w:rsidRPr="004E1BDD">
        <w:rPr>
          <w:bCs/>
          <w:sz w:val="22"/>
          <w:szCs w:val="22"/>
        </w:rPr>
        <w:t xml:space="preserve">Formularz ofertowy dostępny jest </w:t>
      </w:r>
      <w:r w:rsidR="000A293D" w:rsidRPr="004E1BDD">
        <w:rPr>
          <w:bCs/>
          <w:sz w:val="22"/>
          <w:szCs w:val="22"/>
        </w:rPr>
        <w:t>na platformie EFO,</w:t>
      </w:r>
      <w:r w:rsidR="00B447A9" w:rsidRPr="004E1BDD">
        <w:rPr>
          <w:bCs/>
          <w:sz w:val="22"/>
          <w:szCs w:val="22"/>
        </w:rPr>
        <w:t xml:space="preserve"> </w:t>
      </w:r>
    </w:p>
    <w:p w14:paraId="3404A949" w14:textId="77777777" w:rsidR="00B82906" w:rsidRPr="00926974" w:rsidRDefault="00B447A9" w:rsidP="004E1BDD">
      <w:pPr>
        <w:pStyle w:val="Akapitzlist"/>
        <w:ind w:left="283"/>
        <w:contextualSpacing w:val="0"/>
        <w:jc w:val="both"/>
        <w:rPr>
          <w:i/>
          <w:iCs/>
          <w:color w:val="EE0000"/>
          <w:sz w:val="22"/>
          <w:szCs w:val="22"/>
        </w:rPr>
      </w:pPr>
      <w:r w:rsidRPr="00926974">
        <w:rPr>
          <w:b/>
          <w:i/>
          <w:iCs/>
          <w:color w:val="EE0000"/>
          <w:sz w:val="22"/>
          <w:szCs w:val="22"/>
          <w:u w:val="single"/>
        </w:rPr>
        <w:t>UWAGA do wykonawcy</w:t>
      </w:r>
      <w:r w:rsidRPr="00926974">
        <w:rPr>
          <w:i/>
          <w:iCs/>
          <w:color w:val="EE0000"/>
          <w:sz w:val="22"/>
          <w:szCs w:val="22"/>
        </w:rPr>
        <w:t xml:space="preserve">: do pól elektronicznego formularza ofertowego </w:t>
      </w:r>
      <w:r w:rsidRPr="00926974">
        <w:rPr>
          <w:b/>
          <w:bCs/>
          <w:i/>
          <w:iCs/>
          <w:color w:val="EE0000"/>
          <w:sz w:val="22"/>
          <w:szCs w:val="22"/>
          <w:u w:val="single"/>
        </w:rPr>
        <w:t>wykonawca nie wpisuje żadnej ceny</w:t>
      </w:r>
      <w:r w:rsidR="004009BB" w:rsidRPr="00926974">
        <w:rPr>
          <w:b/>
          <w:bCs/>
          <w:i/>
          <w:iCs/>
          <w:color w:val="EE0000"/>
          <w:sz w:val="22"/>
          <w:szCs w:val="22"/>
          <w:u w:val="single"/>
        </w:rPr>
        <w:t>.</w:t>
      </w:r>
      <w:r w:rsidR="004E1BDD" w:rsidRPr="00926974">
        <w:rPr>
          <w:i/>
          <w:iCs/>
          <w:color w:val="EE0000"/>
          <w:sz w:val="22"/>
          <w:szCs w:val="22"/>
        </w:rPr>
        <w:t xml:space="preserve"> </w:t>
      </w:r>
    </w:p>
    <w:p w14:paraId="5B39C1CE" w14:textId="77777777" w:rsidR="00B82906" w:rsidRPr="00926974" w:rsidRDefault="004009BB" w:rsidP="004E1BDD">
      <w:pPr>
        <w:pStyle w:val="Akapitzlist"/>
        <w:ind w:left="283"/>
        <w:contextualSpacing w:val="0"/>
        <w:jc w:val="both"/>
        <w:rPr>
          <w:i/>
          <w:iCs/>
          <w:color w:val="EE0000"/>
          <w:sz w:val="22"/>
          <w:szCs w:val="22"/>
        </w:rPr>
      </w:pPr>
      <w:r w:rsidRPr="00926974">
        <w:rPr>
          <w:i/>
          <w:iCs/>
          <w:color w:val="EE0000"/>
          <w:sz w:val="22"/>
          <w:szCs w:val="22"/>
        </w:rPr>
        <w:t>O</w:t>
      </w:r>
      <w:r w:rsidR="00B447A9" w:rsidRPr="00926974">
        <w:rPr>
          <w:i/>
          <w:iCs/>
          <w:color w:val="EE0000"/>
          <w:sz w:val="22"/>
          <w:szCs w:val="22"/>
        </w:rPr>
        <w:t xml:space="preserve">drębnie dla każdego zadania </w:t>
      </w:r>
      <w:r w:rsidR="0024381D" w:rsidRPr="00926974">
        <w:rPr>
          <w:i/>
          <w:iCs/>
          <w:color w:val="EE0000"/>
          <w:sz w:val="22"/>
          <w:szCs w:val="22"/>
        </w:rPr>
        <w:t>wypełnia</w:t>
      </w:r>
      <w:r w:rsidR="00B447A9" w:rsidRPr="00926974">
        <w:rPr>
          <w:b/>
          <w:i/>
          <w:iCs/>
          <w:color w:val="EE0000"/>
          <w:sz w:val="22"/>
          <w:szCs w:val="22"/>
        </w:rPr>
        <w:t xml:space="preserve"> </w:t>
      </w:r>
      <w:r w:rsidR="00B447A9" w:rsidRPr="00926974">
        <w:rPr>
          <w:b/>
          <w:bCs/>
          <w:i/>
          <w:iCs/>
          <w:color w:val="EE0000"/>
          <w:sz w:val="22"/>
          <w:szCs w:val="22"/>
          <w:u w:val="single"/>
        </w:rPr>
        <w:t>wszystki</w:t>
      </w:r>
      <w:r w:rsidR="0024381D" w:rsidRPr="00926974">
        <w:rPr>
          <w:b/>
          <w:bCs/>
          <w:i/>
          <w:iCs/>
          <w:color w:val="EE0000"/>
          <w:sz w:val="22"/>
          <w:szCs w:val="22"/>
          <w:u w:val="single"/>
        </w:rPr>
        <w:t>e</w:t>
      </w:r>
      <w:r w:rsidR="00B447A9" w:rsidRPr="00926974">
        <w:rPr>
          <w:i/>
          <w:iCs/>
          <w:color w:val="EE0000"/>
          <w:sz w:val="22"/>
          <w:szCs w:val="22"/>
        </w:rPr>
        <w:t xml:space="preserve"> pozycj</w:t>
      </w:r>
      <w:r w:rsidR="0024381D" w:rsidRPr="00926974">
        <w:rPr>
          <w:i/>
          <w:iCs/>
          <w:color w:val="EE0000"/>
          <w:sz w:val="22"/>
          <w:szCs w:val="22"/>
        </w:rPr>
        <w:t>e</w:t>
      </w:r>
      <w:r w:rsidR="00B447A9" w:rsidRPr="00926974">
        <w:rPr>
          <w:i/>
          <w:iCs/>
          <w:color w:val="EE0000"/>
          <w:sz w:val="22"/>
          <w:szCs w:val="22"/>
        </w:rPr>
        <w:t xml:space="preserve"> cennikow</w:t>
      </w:r>
      <w:r w:rsidR="0024381D" w:rsidRPr="00926974">
        <w:rPr>
          <w:i/>
          <w:iCs/>
          <w:color w:val="EE0000"/>
          <w:sz w:val="22"/>
          <w:szCs w:val="22"/>
        </w:rPr>
        <w:t>e</w:t>
      </w:r>
      <w:r w:rsidR="00B447A9" w:rsidRPr="00926974">
        <w:rPr>
          <w:i/>
          <w:iCs/>
          <w:color w:val="EE0000"/>
          <w:sz w:val="22"/>
          <w:szCs w:val="22"/>
        </w:rPr>
        <w:t xml:space="preserve"> ujawnion</w:t>
      </w:r>
      <w:r w:rsidR="0024381D" w:rsidRPr="00926974">
        <w:rPr>
          <w:i/>
          <w:iCs/>
          <w:color w:val="EE0000"/>
          <w:sz w:val="22"/>
          <w:szCs w:val="22"/>
        </w:rPr>
        <w:t>e</w:t>
      </w:r>
      <w:r w:rsidR="00B447A9" w:rsidRPr="00926974">
        <w:rPr>
          <w:i/>
          <w:iCs/>
          <w:color w:val="EE0000"/>
          <w:sz w:val="22"/>
          <w:szCs w:val="22"/>
        </w:rPr>
        <w:t xml:space="preserve"> przez Zamawiającego w arkuszu </w:t>
      </w:r>
      <w:r w:rsidR="00773B0E" w:rsidRPr="00926974">
        <w:rPr>
          <w:i/>
          <w:iCs/>
          <w:color w:val="EE0000"/>
          <w:sz w:val="22"/>
          <w:szCs w:val="22"/>
        </w:rPr>
        <w:t>Excel</w:t>
      </w:r>
      <w:r w:rsidRPr="00926974">
        <w:rPr>
          <w:i/>
          <w:iCs/>
          <w:color w:val="EE0000"/>
          <w:sz w:val="22"/>
          <w:szCs w:val="22"/>
        </w:rPr>
        <w:t xml:space="preserve"> (katalogu elektronicznym)</w:t>
      </w:r>
      <w:r w:rsidR="004E1BDD" w:rsidRPr="00926974">
        <w:rPr>
          <w:i/>
          <w:iCs/>
          <w:color w:val="EE0000"/>
          <w:sz w:val="22"/>
          <w:szCs w:val="22"/>
        </w:rPr>
        <w:t xml:space="preserve">. </w:t>
      </w:r>
    </w:p>
    <w:p w14:paraId="3B11BBFC" w14:textId="31DF367A" w:rsidR="00B447A9" w:rsidRPr="00926974" w:rsidRDefault="00B447A9" w:rsidP="004E1BDD">
      <w:pPr>
        <w:pStyle w:val="Akapitzlist"/>
        <w:ind w:left="283"/>
        <w:contextualSpacing w:val="0"/>
        <w:jc w:val="both"/>
        <w:rPr>
          <w:color w:val="EE0000"/>
          <w:sz w:val="22"/>
          <w:szCs w:val="22"/>
        </w:rPr>
      </w:pPr>
      <w:r w:rsidRPr="00926974">
        <w:rPr>
          <w:color w:val="EE0000"/>
          <w:sz w:val="22"/>
          <w:szCs w:val="22"/>
        </w:rPr>
        <w:t xml:space="preserve">Sam arkusz </w:t>
      </w:r>
      <w:r w:rsidR="005A6D90" w:rsidRPr="00926974">
        <w:rPr>
          <w:color w:val="EE0000"/>
          <w:sz w:val="22"/>
          <w:szCs w:val="22"/>
        </w:rPr>
        <w:t>Excel</w:t>
      </w:r>
      <w:r w:rsidRPr="00926974">
        <w:rPr>
          <w:color w:val="EE0000"/>
          <w:sz w:val="22"/>
          <w:szCs w:val="22"/>
        </w:rPr>
        <w:t xml:space="preserve"> należy w</w:t>
      </w:r>
      <w:r w:rsidR="005A6D90" w:rsidRPr="00926974">
        <w:rPr>
          <w:color w:val="EE0000"/>
          <w:sz w:val="22"/>
          <w:szCs w:val="22"/>
        </w:rPr>
        <w:t> </w:t>
      </w:r>
      <w:r w:rsidRPr="00926974">
        <w:rPr>
          <w:color w:val="EE0000"/>
          <w:sz w:val="22"/>
          <w:szCs w:val="22"/>
        </w:rPr>
        <w:t>wymaganym formacie złożyć jako odrębny plik</w:t>
      </w:r>
      <w:r w:rsidR="0024381D" w:rsidRPr="00926974">
        <w:rPr>
          <w:color w:val="EE0000"/>
          <w:sz w:val="22"/>
          <w:szCs w:val="22"/>
        </w:rPr>
        <w:t>/pliki</w:t>
      </w:r>
      <w:r w:rsidRPr="00926974">
        <w:rPr>
          <w:color w:val="EE0000"/>
          <w:sz w:val="22"/>
          <w:szCs w:val="22"/>
        </w:rPr>
        <w:t xml:space="preserve"> </w:t>
      </w:r>
      <w:r w:rsidRPr="00926974">
        <w:rPr>
          <w:color w:val="EE0000"/>
          <w:sz w:val="22"/>
          <w:szCs w:val="22"/>
          <w:u w:val="single"/>
        </w:rPr>
        <w:t>na platformie EFO.</w:t>
      </w:r>
      <w:r w:rsidRPr="00926974">
        <w:rPr>
          <w:color w:val="EE0000"/>
          <w:sz w:val="22"/>
          <w:szCs w:val="22"/>
        </w:rPr>
        <w:t xml:space="preserve"> </w:t>
      </w:r>
    </w:p>
    <w:p w14:paraId="32657BFB" w14:textId="53272801" w:rsidR="00AC4B58" w:rsidRPr="00C442FB" w:rsidRDefault="00AC4B58" w:rsidP="00F9639E">
      <w:pPr>
        <w:pStyle w:val="Akapitzlist"/>
        <w:numPr>
          <w:ilvl w:val="0"/>
          <w:numId w:val="7"/>
        </w:numPr>
        <w:ind w:left="283" w:hanging="283"/>
        <w:contextualSpacing w:val="0"/>
        <w:jc w:val="both"/>
        <w:rPr>
          <w:sz w:val="22"/>
          <w:szCs w:val="22"/>
        </w:rPr>
      </w:pPr>
      <w:r w:rsidRPr="00B82906">
        <w:rPr>
          <w:b/>
          <w:bCs/>
          <w:sz w:val="22"/>
          <w:szCs w:val="22"/>
        </w:rPr>
        <w:t>Załącznik nr 2</w:t>
      </w:r>
      <w:r w:rsidR="00EB4D51" w:rsidRPr="00B82906">
        <w:rPr>
          <w:b/>
          <w:bCs/>
          <w:sz w:val="22"/>
          <w:szCs w:val="22"/>
        </w:rPr>
        <w:t>a</w:t>
      </w:r>
      <w:r w:rsidR="00B82906">
        <w:rPr>
          <w:sz w:val="22"/>
          <w:szCs w:val="22"/>
        </w:rPr>
        <w:t xml:space="preserve"> </w:t>
      </w:r>
      <w:r w:rsidR="00B82906" w:rsidRPr="00B82906">
        <w:rPr>
          <w:b/>
          <w:bCs/>
          <w:sz w:val="22"/>
          <w:szCs w:val="22"/>
        </w:rPr>
        <w:t>do SWZ</w:t>
      </w:r>
      <w:r w:rsidRPr="004E1BDD">
        <w:rPr>
          <w:sz w:val="22"/>
          <w:szCs w:val="22"/>
        </w:rPr>
        <w:t xml:space="preserve"> opublikowany przez Zamawiającego w Profilu Nabywcy katalog elektroniczny w formacie </w:t>
      </w:r>
      <w:r w:rsidR="005A6D90" w:rsidRPr="004E1BDD">
        <w:rPr>
          <w:sz w:val="22"/>
          <w:szCs w:val="22"/>
        </w:rPr>
        <w:t>Excel</w:t>
      </w:r>
      <w:r w:rsidRPr="004E1BDD">
        <w:rPr>
          <w:sz w:val="22"/>
          <w:szCs w:val="22"/>
        </w:rPr>
        <w:t xml:space="preserve"> należy wypełnić</w:t>
      </w:r>
      <w:r w:rsidR="00B82906">
        <w:rPr>
          <w:sz w:val="22"/>
          <w:szCs w:val="22"/>
        </w:rPr>
        <w:t xml:space="preserve"> </w:t>
      </w:r>
      <w:r w:rsidR="00EB4D51" w:rsidRPr="004E1BDD">
        <w:rPr>
          <w:sz w:val="22"/>
          <w:szCs w:val="22"/>
        </w:rPr>
        <w:t xml:space="preserve">wpisując ceny jednostkowe w pozycjach </w:t>
      </w:r>
      <w:r w:rsidR="00EB4D51" w:rsidRPr="00C442FB">
        <w:rPr>
          <w:sz w:val="22"/>
          <w:szCs w:val="22"/>
        </w:rPr>
        <w:t>ujawnionych przez Zamawiającego</w:t>
      </w:r>
      <w:r w:rsidR="00E02FCC" w:rsidRPr="00C442FB">
        <w:rPr>
          <w:sz w:val="22"/>
          <w:szCs w:val="22"/>
        </w:rPr>
        <w:t xml:space="preserve">, </w:t>
      </w:r>
      <w:r w:rsidR="00B82906" w:rsidRPr="00C442FB">
        <w:rPr>
          <w:b/>
          <w:bCs/>
          <w:sz w:val="22"/>
          <w:szCs w:val="22"/>
        </w:rPr>
        <w:t>nie dopisując żadnych dodatkowych pozycji</w:t>
      </w:r>
      <w:r w:rsidR="00B82906" w:rsidRPr="00C442FB">
        <w:rPr>
          <w:sz w:val="22"/>
          <w:szCs w:val="22"/>
        </w:rPr>
        <w:t xml:space="preserve">, </w:t>
      </w:r>
      <w:r w:rsidRPr="00C442FB">
        <w:rPr>
          <w:sz w:val="22"/>
          <w:szCs w:val="22"/>
        </w:rPr>
        <w:t>następnie całość zapisać w</w:t>
      </w:r>
      <w:r w:rsidR="005A6D90" w:rsidRPr="00C442FB">
        <w:rPr>
          <w:sz w:val="22"/>
          <w:szCs w:val="22"/>
        </w:rPr>
        <w:t> </w:t>
      </w:r>
      <w:r w:rsidRPr="00C442FB">
        <w:rPr>
          <w:sz w:val="22"/>
          <w:szCs w:val="22"/>
        </w:rPr>
        <w:t xml:space="preserve">wymaganym formacie i załączyć do EFO – </w:t>
      </w:r>
      <w:r w:rsidRPr="00C442FB">
        <w:rPr>
          <w:b/>
          <w:sz w:val="22"/>
          <w:szCs w:val="22"/>
          <w:u w:val="single"/>
        </w:rPr>
        <w:t>jako odrębny plik z kwalifikowanym podpisem elektronicznym,</w:t>
      </w:r>
    </w:p>
    <w:p w14:paraId="65705771" w14:textId="760F2638" w:rsidR="00B82906" w:rsidRPr="00C442FB" w:rsidRDefault="00B82906" w:rsidP="00B82906">
      <w:pPr>
        <w:pStyle w:val="Akapitzlist"/>
        <w:numPr>
          <w:ilvl w:val="0"/>
          <w:numId w:val="7"/>
        </w:numPr>
        <w:ind w:left="283" w:hanging="283"/>
        <w:contextualSpacing w:val="0"/>
        <w:jc w:val="both"/>
        <w:rPr>
          <w:sz w:val="22"/>
          <w:szCs w:val="22"/>
        </w:rPr>
      </w:pPr>
      <w:r w:rsidRPr="00C442FB">
        <w:rPr>
          <w:b/>
          <w:sz w:val="22"/>
          <w:szCs w:val="22"/>
        </w:rPr>
        <w:t>Załącznik nr 2b</w:t>
      </w:r>
      <w:r w:rsidRPr="00C442FB">
        <w:rPr>
          <w:sz w:val="22"/>
          <w:szCs w:val="22"/>
        </w:rPr>
        <w:t xml:space="preserve"> </w:t>
      </w:r>
      <w:r w:rsidRPr="00C442FB">
        <w:rPr>
          <w:b/>
          <w:bCs/>
          <w:sz w:val="22"/>
          <w:szCs w:val="22"/>
        </w:rPr>
        <w:t>do SWZ</w:t>
      </w:r>
      <w:r w:rsidRPr="00C442FB">
        <w:rPr>
          <w:sz w:val="22"/>
          <w:szCs w:val="22"/>
        </w:rPr>
        <w:t xml:space="preserve"> opublikowany przez Zamawiającego w Profilu Nabywcy katalog elektroniczny w formacie excel należy wypełnić </w:t>
      </w:r>
      <w:r w:rsidRPr="00C442FB">
        <w:rPr>
          <w:b/>
          <w:sz w:val="22"/>
          <w:szCs w:val="22"/>
        </w:rPr>
        <w:t xml:space="preserve">dopisując pozycje części zamiennych </w:t>
      </w:r>
      <w:r w:rsidR="0009773B" w:rsidRPr="00C442FB">
        <w:rPr>
          <w:b/>
          <w:sz w:val="22"/>
          <w:szCs w:val="22"/>
        </w:rPr>
        <w:t xml:space="preserve">nowych i regenerowanych, </w:t>
      </w:r>
      <w:r w:rsidRPr="00C442FB">
        <w:rPr>
          <w:sz w:val="22"/>
          <w:szCs w:val="22"/>
        </w:rPr>
        <w:t xml:space="preserve">następnie całość zapisać w wymaganym formacie i załączyć do EFO – </w:t>
      </w:r>
      <w:r w:rsidRPr="00C442FB">
        <w:rPr>
          <w:b/>
          <w:sz w:val="22"/>
          <w:szCs w:val="22"/>
          <w:u w:val="single"/>
        </w:rPr>
        <w:t>jako odrębny plik z kwalifikowanym podpisem elektronicznym,</w:t>
      </w:r>
      <w:r w:rsidRPr="00C442FB">
        <w:rPr>
          <w:sz w:val="22"/>
          <w:szCs w:val="22"/>
        </w:rPr>
        <w:t xml:space="preserve"> </w:t>
      </w:r>
    </w:p>
    <w:p w14:paraId="0F05D144" w14:textId="1CCE1CB2" w:rsidR="00B82906" w:rsidRPr="00C442FB" w:rsidRDefault="00335D82" w:rsidP="00B82906">
      <w:pPr>
        <w:pStyle w:val="Akapitzlist"/>
        <w:numPr>
          <w:ilvl w:val="0"/>
          <w:numId w:val="7"/>
        </w:numPr>
        <w:ind w:left="283" w:hanging="283"/>
        <w:contextualSpacing w:val="0"/>
        <w:jc w:val="both"/>
        <w:rPr>
          <w:sz w:val="22"/>
          <w:szCs w:val="22"/>
        </w:rPr>
      </w:pPr>
      <w:r w:rsidRPr="00C442FB">
        <w:rPr>
          <w:b/>
          <w:bCs/>
          <w:sz w:val="22"/>
          <w:szCs w:val="22"/>
        </w:rPr>
        <w:t>Załącznik nr 2</w:t>
      </w:r>
      <w:r w:rsidR="00B82906" w:rsidRPr="00C442FB">
        <w:rPr>
          <w:b/>
          <w:bCs/>
          <w:sz w:val="22"/>
          <w:szCs w:val="22"/>
        </w:rPr>
        <w:t>c do SWZ</w:t>
      </w:r>
      <w:r w:rsidRPr="00C442FB">
        <w:rPr>
          <w:b/>
          <w:bCs/>
          <w:sz w:val="22"/>
          <w:szCs w:val="22"/>
        </w:rPr>
        <w:t xml:space="preserve"> </w:t>
      </w:r>
      <w:r w:rsidRPr="00C442FB">
        <w:rPr>
          <w:sz w:val="22"/>
          <w:szCs w:val="22"/>
        </w:rPr>
        <w:t xml:space="preserve">opublikowany przez Zamawiającego w Profilu Nabywcy </w:t>
      </w:r>
      <w:r w:rsidR="00B82906" w:rsidRPr="00C442FB">
        <w:rPr>
          <w:sz w:val="22"/>
          <w:szCs w:val="22"/>
        </w:rPr>
        <w:t xml:space="preserve">katalog elektroniczny w formacie excel o nazwie </w:t>
      </w:r>
      <w:r w:rsidRPr="00C442FB">
        <w:rPr>
          <w:i/>
          <w:iCs/>
          <w:sz w:val="22"/>
          <w:szCs w:val="22"/>
        </w:rPr>
        <w:t>Cennik usług transportowych</w:t>
      </w:r>
      <w:r w:rsidRPr="00C442FB">
        <w:rPr>
          <w:sz w:val="22"/>
          <w:szCs w:val="22"/>
        </w:rPr>
        <w:t xml:space="preserve">…, </w:t>
      </w:r>
      <w:r w:rsidR="00B82906" w:rsidRPr="00C442FB">
        <w:rPr>
          <w:sz w:val="22"/>
          <w:szCs w:val="22"/>
        </w:rPr>
        <w:t xml:space="preserve">należy wypełnić, </w:t>
      </w:r>
      <w:r w:rsidRPr="00C442FB">
        <w:rPr>
          <w:sz w:val="22"/>
          <w:szCs w:val="22"/>
        </w:rPr>
        <w:t xml:space="preserve">następnie całość zapisać w wymaganym formacie i załączyć do EFO – </w:t>
      </w:r>
      <w:r w:rsidRPr="00C442FB">
        <w:rPr>
          <w:b/>
          <w:sz w:val="22"/>
          <w:szCs w:val="22"/>
          <w:u w:val="single"/>
        </w:rPr>
        <w:t>jako odrębny plik z kwalifikowanym podpisem elektronicznym,</w:t>
      </w:r>
    </w:p>
    <w:p w14:paraId="388D13C3" w14:textId="77777777" w:rsidR="00AC4B58" w:rsidRPr="004E1BDD" w:rsidRDefault="00AC4B58" w:rsidP="004E1BDD">
      <w:pPr>
        <w:pStyle w:val="Tekstpodstawowy"/>
        <w:spacing w:after="20"/>
        <w:ind w:left="284"/>
        <w:jc w:val="both"/>
        <w:rPr>
          <w:sz w:val="22"/>
          <w:szCs w:val="22"/>
        </w:rPr>
      </w:pPr>
      <w:r w:rsidRPr="00C442FB">
        <w:rPr>
          <w:b/>
          <w:bCs/>
          <w:sz w:val="22"/>
          <w:szCs w:val="22"/>
        </w:rPr>
        <w:t xml:space="preserve">Zaleca się, aby dokument zapisany został również w formacie </w:t>
      </w:r>
      <w:r w:rsidRPr="00C442FB">
        <w:rPr>
          <w:rStyle w:val="Uwydatnienie"/>
          <w:b/>
          <w:bCs/>
          <w:sz w:val="22"/>
          <w:szCs w:val="22"/>
        </w:rPr>
        <w:t xml:space="preserve">.xls </w:t>
      </w:r>
      <w:r w:rsidRPr="00C442FB">
        <w:rPr>
          <w:b/>
          <w:bCs/>
          <w:sz w:val="22"/>
          <w:szCs w:val="22"/>
        </w:rPr>
        <w:t xml:space="preserve">Microsoft Excel </w:t>
      </w:r>
      <w:r w:rsidRPr="00C442FB">
        <w:rPr>
          <w:rStyle w:val="Uwydatnienie"/>
          <w:b/>
          <w:bCs/>
          <w:sz w:val="22"/>
          <w:szCs w:val="22"/>
        </w:rPr>
        <w:t>czcionka Times New Roman 12</w:t>
      </w:r>
      <w:r w:rsidRPr="00C442FB">
        <w:rPr>
          <w:b/>
          <w:bCs/>
          <w:sz w:val="22"/>
          <w:szCs w:val="22"/>
        </w:rPr>
        <w:t xml:space="preserve"> celem</w:t>
      </w:r>
      <w:r w:rsidRPr="006A599B">
        <w:rPr>
          <w:b/>
          <w:bCs/>
          <w:sz w:val="22"/>
          <w:szCs w:val="22"/>
        </w:rPr>
        <w:t xml:space="preserve"> ewentualnego udostępnienia Zamawiającemu np. </w:t>
      </w:r>
      <w:r w:rsidRPr="006A599B">
        <w:rPr>
          <w:b/>
          <w:bCs/>
          <w:sz w:val="22"/>
          <w:szCs w:val="22"/>
        </w:rPr>
        <w:br/>
      </w:r>
      <w:r w:rsidRPr="004E1BDD">
        <w:rPr>
          <w:b/>
          <w:bCs/>
          <w:sz w:val="22"/>
          <w:szCs w:val="22"/>
        </w:rPr>
        <w:t>do sporządzenia umowy.</w:t>
      </w:r>
    </w:p>
    <w:p w14:paraId="173BFE7A" w14:textId="77777777" w:rsidR="007351F7" w:rsidRPr="004E1BDD" w:rsidRDefault="007351F7" w:rsidP="004E1BDD">
      <w:pPr>
        <w:pStyle w:val="Tekstpodstawowy"/>
        <w:spacing w:after="20"/>
        <w:ind w:left="284"/>
        <w:jc w:val="both"/>
        <w:rPr>
          <w:sz w:val="22"/>
          <w:szCs w:val="22"/>
        </w:rPr>
      </w:pPr>
      <w:r w:rsidRPr="004E1BDD">
        <w:rPr>
          <w:sz w:val="22"/>
          <w:szCs w:val="22"/>
        </w:rPr>
        <w:t xml:space="preserve">Jeżeli w SWZ nie określono inaczej, pozycje cennikowe powinny zawierać kolumny </w:t>
      </w:r>
      <w:r w:rsidRPr="004E1BDD">
        <w:rPr>
          <w:sz w:val="22"/>
          <w:szCs w:val="22"/>
        </w:rPr>
        <w:br/>
        <w:t>w następującej kolejności:</w:t>
      </w:r>
    </w:p>
    <w:p w14:paraId="739E519A" w14:textId="5CC04A72" w:rsidR="007351F7" w:rsidRPr="004E1BDD" w:rsidRDefault="007351F7" w:rsidP="00516BDC">
      <w:pPr>
        <w:numPr>
          <w:ilvl w:val="1"/>
          <w:numId w:val="54"/>
        </w:numPr>
        <w:spacing w:after="40"/>
        <w:ind w:left="567" w:hanging="284"/>
        <w:jc w:val="both"/>
        <w:rPr>
          <w:sz w:val="22"/>
          <w:szCs w:val="22"/>
        </w:rPr>
      </w:pPr>
      <w:r w:rsidRPr="004E1BDD">
        <w:rPr>
          <w:sz w:val="22"/>
          <w:szCs w:val="22"/>
        </w:rPr>
        <w:t>Lp. (podać liczbę bez kropki).</w:t>
      </w:r>
    </w:p>
    <w:p w14:paraId="1BAD857F" w14:textId="77777777" w:rsidR="007351F7" w:rsidRPr="0054752D" w:rsidRDefault="007351F7" w:rsidP="00516BDC">
      <w:pPr>
        <w:numPr>
          <w:ilvl w:val="1"/>
          <w:numId w:val="54"/>
        </w:numPr>
        <w:spacing w:after="40"/>
        <w:ind w:left="567" w:hanging="284"/>
        <w:jc w:val="both"/>
        <w:rPr>
          <w:sz w:val="22"/>
          <w:szCs w:val="22"/>
        </w:rPr>
      </w:pPr>
      <w:r w:rsidRPr="0054752D">
        <w:rPr>
          <w:sz w:val="22"/>
          <w:szCs w:val="22"/>
        </w:rPr>
        <w:t xml:space="preserve">Oznaczenie </w:t>
      </w:r>
      <w:r>
        <w:rPr>
          <w:sz w:val="22"/>
          <w:szCs w:val="22"/>
        </w:rPr>
        <w:t xml:space="preserve">I i II </w:t>
      </w:r>
      <w:r w:rsidRPr="0054752D">
        <w:rPr>
          <w:sz w:val="22"/>
          <w:szCs w:val="22"/>
        </w:rPr>
        <w:t>wg producenta maszyny (wpisać kod, numer rys., nazwę wg dokumentacji maszyny).</w:t>
      </w:r>
    </w:p>
    <w:p w14:paraId="6AE7190C" w14:textId="77777777" w:rsidR="007351F7" w:rsidRDefault="007351F7" w:rsidP="00516BDC">
      <w:pPr>
        <w:numPr>
          <w:ilvl w:val="1"/>
          <w:numId w:val="54"/>
        </w:numPr>
        <w:spacing w:after="40"/>
        <w:ind w:left="567" w:hanging="284"/>
        <w:jc w:val="both"/>
        <w:rPr>
          <w:sz w:val="22"/>
          <w:szCs w:val="22"/>
        </w:rPr>
      </w:pPr>
      <w:r w:rsidRPr="0054752D">
        <w:rPr>
          <w:sz w:val="22"/>
          <w:szCs w:val="22"/>
        </w:rPr>
        <w:t xml:space="preserve">Cena [zł] netto (podana w formacie liczbowym np. 10538,58 (bez spacji z przecinkiem, </w:t>
      </w:r>
      <w:r w:rsidRPr="0054752D">
        <w:rPr>
          <w:sz w:val="22"/>
          <w:szCs w:val="22"/>
        </w:rPr>
        <w:br/>
        <w:t>z dokładnością do dwóch miejsc po przecinku).</w:t>
      </w:r>
    </w:p>
    <w:p w14:paraId="3EB8DF3D" w14:textId="77777777" w:rsidR="007351F7" w:rsidRDefault="007351F7" w:rsidP="00516BDC">
      <w:pPr>
        <w:numPr>
          <w:ilvl w:val="1"/>
          <w:numId w:val="54"/>
        </w:numPr>
        <w:spacing w:after="40"/>
        <w:ind w:left="567" w:hanging="284"/>
        <w:jc w:val="both"/>
        <w:rPr>
          <w:sz w:val="22"/>
          <w:szCs w:val="22"/>
        </w:rPr>
      </w:pPr>
      <w:r>
        <w:rPr>
          <w:sz w:val="22"/>
          <w:szCs w:val="22"/>
        </w:rPr>
        <w:t>Stawka VAT.</w:t>
      </w:r>
    </w:p>
    <w:p w14:paraId="555906FE" w14:textId="77777777" w:rsidR="007351F7" w:rsidRDefault="007351F7" w:rsidP="00516BDC">
      <w:pPr>
        <w:numPr>
          <w:ilvl w:val="1"/>
          <w:numId w:val="54"/>
        </w:numPr>
        <w:spacing w:after="40"/>
        <w:ind w:left="567" w:hanging="284"/>
        <w:jc w:val="both"/>
        <w:rPr>
          <w:sz w:val="22"/>
          <w:szCs w:val="22"/>
        </w:rPr>
      </w:pPr>
      <w:r>
        <w:rPr>
          <w:sz w:val="22"/>
          <w:szCs w:val="22"/>
        </w:rPr>
        <w:t>Wartość brutto.</w:t>
      </w:r>
    </w:p>
    <w:p w14:paraId="536E2453" w14:textId="77777777" w:rsidR="002A179F" w:rsidRPr="0054752D" w:rsidRDefault="002A179F" w:rsidP="00516BDC">
      <w:pPr>
        <w:numPr>
          <w:ilvl w:val="1"/>
          <w:numId w:val="54"/>
        </w:numPr>
        <w:spacing w:after="40"/>
        <w:ind w:left="567" w:hanging="284"/>
        <w:jc w:val="both"/>
        <w:rPr>
          <w:sz w:val="22"/>
          <w:szCs w:val="22"/>
        </w:rPr>
      </w:pPr>
      <w:r>
        <w:rPr>
          <w:sz w:val="22"/>
          <w:szCs w:val="22"/>
        </w:rPr>
        <w:t>Dodatkowa kolumna – umożliwiająca wprowadzenie przez Wykonawcę numeru resurs lub jednostek miar.</w:t>
      </w:r>
    </w:p>
    <w:p w14:paraId="43746D21" w14:textId="77777777" w:rsidR="007351F7" w:rsidRPr="0054752D" w:rsidRDefault="007351F7" w:rsidP="004E1BDD">
      <w:pPr>
        <w:spacing w:after="40"/>
        <w:ind w:left="284" w:hanging="284"/>
        <w:rPr>
          <w:sz w:val="22"/>
          <w:szCs w:val="22"/>
        </w:rPr>
      </w:pPr>
      <w:r w:rsidRPr="0054752D">
        <w:rPr>
          <w:sz w:val="22"/>
          <w:szCs w:val="22"/>
        </w:rPr>
        <w:t>Uwaga: Nie należy scalać poszczególnych komórek.</w:t>
      </w:r>
    </w:p>
    <w:p w14:paraId="648B50D2" w14:textId="77777777" w:rsidR="007351F7" w:rsidRPr="0054752D" w:rsidRDefault="007351F7" w:rsidP="004E1BDD">
      <w:pPr>
        <w:spacing w:after="40"/>
        <w:ind w:left="284" w:hanging="284"/>
        <w:rPr>
          <w:sz w:val="22"/>
          <w:szCs w:val="22"/>
        </w:rPr>
      </w:pPr>
      <w:r w:rsidRPr="0054752D">
        <w:rPr>
          <w:sz w:val="22"/>
          <w:szCs w:val="22"/>
        </w:rPr>
        <w:t>wzór:</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1647"/>
        <w:gridCol w:w="1614"/>
        <w:gridCol w:w="1380"/>
        <w:gridCol w:w="1135"/>
        <w:gridCol w:w="1134"/>
        <w:gridCol w:w="1134"/>
      </w:tblGrid>
      <w:tr w:rsidR="002A179F" w:rsidRPr="006C05FC" w14:paraId="737E6A19" w14:textId="77777777" w:rsidTr="00F9639E">
        <w:trPr>
          <w:jc w:val="center"/>
        </w:trPr>
        <w:tc>
          <w:tcPr>
            <w:tcW w:w="586" w:type="dxa"/>
            <w:vAlign w:val="center"/>
          </w:tcPr>
          <w:p w14:paraId="4FA86D38" w14:textId="77777777" w:rsidR="002A179F" w:rsidRPr="0054752D" w:rsidRDefault="002A179F" w:rsidP="006A5DE8">
            <w:pPr>
              <w:ind w:left="142" w:hanging="284"/>
              <w:jc w:val="center"/>
            </w:pPr>
            <w:r w:rsidRPr="0054752D">
              <w:t>Lp.</w:t>
            </w:r>
          </w:p>
        </w:tc>
        <w:tc>
          <w:tcPr>
            <w:tcW w:w="1647" w:type="dxa"/>
            <w:vAlign w:val="center"/>
          </w:tcPr>
          <w:p w14:paraId="0B72CA86" w14:textId="77777777" w:rsidR="002A179F" w:rsidRDefault="002A179F" w:rsidP="006A5DE8">
            <w:pPr>
              <w:ind w:left="142" w:hanging="284"/>
              <w:jc w:val="center"/>
            </w:pPr>
            <w:r w:rsidRPr="0054752D">
              <w:t>Oznaczenie</w:t>
            </w:r>
            <w:r>
              <w:t xml:space="preserve"> I</w:t>
            </w:r>
          </w:p>
          <w:p w14:paraId="4DD02D9A" w14:textId="77777777" w:rsidR="002A179F" w:rsidRPr="0054752D" w:rsidRDefault="002A179F" w:rsidP="006A5DE8">
            <w:pPr>
              <w:ind w:left="142" w:hanging="284"/>
              <w:jc w:val="center"/>
            </w:pPr>
            <w:r>
              <w:t xml:space="preserve">(kod, numer, nazwa) </w:t>
            </w:r>
            <w:r w:rsidRPr="0054752D">
              <w:t xml:space="preserve">wg </w:t>
            </w:r>
            <w:r w:rsidRPr="0054752D">
              <w:lastRenderedPageBreak/>
              <w:t>producenta maszyny</w:t>
            </w:r>
          </w:p>
          <w:p w14:paraId="46724C41" w14:textId="77777777" w:rsidR="002A179F" w:rsidRPr="0054752D" w:rsidRDefault="002A179F" w:rsidP="006A5DE8">
            <w:pPr>
              <w:ind w:left="142" w:hanging="284"/>
              <w:jc w:val="center"/>
            </w:pPr>
            <w:r w:rsidRPr="0054752D">
              <w:t>(wpisuje Zamawiający)</w:t>
            </w:r>
          </w:p>
        </w:tc>
        <w:tc>
          <w:tcPr>
            <w:tcW w:w="1614" w:type="dxa"/>
            <w:vAlign w:val="center"/>
          </w:tcPr>
          <w:p w14:paraId="29E43541" w14:textId="77777777" w:rsidR="002A179F" w:rsidRPr="0054752D" w:rsidRDefault="002A179F" w:rsidP="006A5DE8">
            <w:pPr>
              <w:ind w:left="142" w:hanging="284"/>
              <w:jc w:val="center"/>
            </w:pPr>
            <w:r w:rsidRPr="0054752D">
              <w:lastRenderedPageBreak/>
              <w:t>Oznaczenie</w:t>
            </w:r>
            <w:r>
              <w:t xml:space="preserve"> II</w:t>
            </w:r>
            <w:r w:rsidRPr="0054752D">
              <w:t xml:space="preserve"> </w:t>
            </w:r>
            <w:r>
              <w:t xml:space="preserve">(kod, numer, nazwa) </w:t>
            </w:r>
            <w:r w:rsidRPr="0054752D">
              <w:t xml:space="preserve">wg </w:t>
            </w:r>
            <w:r w:rsidRPr="0054752D">
              <w:lastRenderedPageBreak/>
              <w:t>producenta maszyny</w:t>
            </w:r>
          </w:p>
          <w:p w14:paraId="32DBB7B6" w14:textId="77777777" w:rsidR="002A179F" w:rsidRPr="0054752D" w:rsidRDefault="002A179F" w:rsidP="006A5DE8">
            <w:pPr>
              <w:ind w:left="142" w:hanging="284"/>
              <w:jc w:val="center"/>
            </w:pPr>
            <w:r w:rsidRPr="0054752D">
              <w:t>(wpisuje Zamawiający)</w:t>
            </w:r>
          </w:p>
        </w:tc>
        <w:tc>
          <w:tcPr>
            <w:tcW w:w="1380" w:type="dxa"/>
            <w:vAlign w:val="center"/>
          </w:tcPr>
          <w:p w14:paraId="32238454" w14:textId="77777777" w:rsidR="002A179F" w:rsidRPr="0054752D" w:rsidRDefault="002A179F" w:rsidP="006A5DE8">
            <w:pPr>
              <w:ind w:left="142" w:hanging="284"/>
              <w:jc w:val="center"/>
            </w:pPr>
            <w:r w:rsidRPr="0054752D">
              <w:lastRenderedPageBreak/>
              <w:t>Cena</w:t>
            </w:r>
            <w:r w:rsidRPr="0054752D">
              <w:br/>
              <w:t>[zł] netto</w:t>
            </w:r>
          </w:p>
          <w:p w14:paraId="179861BC" w14:textId="77777777" w:rsidR="002A179F" w:rsidRPr="0054752D" w:rsidRDefault="002A179F" w:rsidP="006A5DE8">
            <w:pPr>
              <w:ind w:left="142" w:hanging="284"/>
              <w:jc w:val="center"/>
            </w:pPr>
          </w:p>
          <w:p w14:paraId="4BEA2D42" w14:textId="77777777" w:rsidR="002A179F" w:rsidRPr="0054752D" w:rsidRDefault="002A179F" w:rsidP="006A5DE8">
            <w:pPr>
              <w:ind w:left="142" w:hanging="284"/>
              <w:jc w:val="center"/>
            </w:pPr>
            <w:r w:rsidRPr="0054752D">
              <w:lastRenderedPageBreak/>
              <w:t>(wpisuje wykonawca)</w:t>
            </w:r>
          </w:p>
        </w:tc>
        <w:tc>
          <w:tcPr>
            <w:tcW w:w="1135" w:type="dxa"/>
            <w:vAlign w:val="center"/>
          </w:tcPr>
          <w:p w14:paraId="71D70D26" w14:textId="77777777" w:rsidR="002A179F" w:rsidRDefault="002A179F" w:rsidP="006A5DE8">
            <w:pPr>
              <w:ind w:left="142" w:hanging="284"/>
              <w:jc w:val="center"/>
            </w:pPr>
            <w:r>
              <w:lastRenderedPageBreak/>
              <w:t xml:space="preserve">Stawka </w:t>
            </w:r>
          </w:p>
          <w:p w14:paraId="62205247" w14:textId="77777777" w:rsidR="002A179F" w:rsidRPr="0054752D" w:rsidRDefault="002A179F" w:rsidP="006A5DE8">
            <w:pPr>
              <w:ind w:left="142" w:hanging="284"/>
              <w:jc w:val="center"/>
            </w:pPr>
            <w:r>
              <w:t>VAT</w:t>
            </w:r>
          </w:p>
          <w:p w14:paraId="0D016828" w14:textId="77777777" w:rsidR="002A179F" w:rsidRPr="0054752D" w:rsidRDefault="002A179F" w:rsidP="006A5DE8">
            <w:pPr>
              <w:ind w:left="142" w:hanging="284"/>
              <w:jc w:val="center"/>
            </w:pPr>
          </w:p>
          <w:p w14:paraId="0A056B66" w14:textId="77777777" w:rsidR="002A179F" w:rsidRDefault="002A179F" w:rsidP="006A5DE8">
            <w:pPr>
              <w:ind w:left="142" w:hanging="284"/>
              <w:jc w:val="center"/>
            </w:pPr>
            <w:r w:rsidRPr="0054752D">
              <w:lastRenderedPageBreak/>
              <w:t>(wpisuje wykonawca)</w:t>
            </w:r>
          </w:p>
        </w:tc>
        <w:tc>
          <w:tcPr>
            <w:tcW w:w="1134" w:type="dxa"/>
            <w:vAlign w:val="center"/>
          </w:tcPr>
          <w:p w14:paraId="0CF5E99F" w14:textId="77777777" w:rsidR="002A179F" w:rsidRPr="0054752D" w:rsidRDefault="002A179F" w:rsidP="006A5DE8">
            <w:pPr>
              <w:ind w:left="37" w:hanging="37"/>
              <w:jc w:val="center"/>
            </w:pPr>
            <w:r>
              <w:lastRenderedPageBreak/>
              <w:t>Wartość brutto</w:t>
            </w:r>
          </w:p>
          <w:p w14:paraId="511029C4" w14:textId="77777777" w:rsidR="002A179F" w:rsidRPr="0054752D" w:rsidRDefault="002A179F" w:rsidP="006A5DE8">
            <w:pPr>
              <w:ind w:left="37" w:hanging="37"/>
              <w:jc w:val="center"/>
            </w:pPr>
          </w:p>
          <w:p w14:paraId="741F1619" w14:textId="77777777" w:rsidR="002A179F" w:rsidRPr="006C05FC" w:rsidRDefault="002A179F" w:rsidP="006A5DE8">
            <w:pPr>
              <w:ind w:left="37" w:hanging="37"/>
              <w:jc w:val="center"/>
            </w:pPr>
            <w:r w:rsidRPr="0054752D">
              <w:lastRenderedPageBreak/>
              <w:t>(wpisuje wykonawca)</w:t>
            </w:r>
          </w:p>
        </w:tc>
        <w:tc>
          <w:tcPr>
            <w:tcW w:w="1134" w:type="dxa"/>
          </w:tcPr>
          <w:p w14:paraId="679FAB60" w14:textId="77777777" w:rsidR="002A179F" w:rsidRDefault="002A179F" w:rsidP="006A5DE8">
            <w:pPr>
              <w:ind w:left="37" w:hanging="37"/>
              <w:jc w:val="center"/>
            </w:pPr>
          </w:p>
        </w:tc>
      </w:tr>
      <w:tr w:rsidR="002A179F" w:rsidRPr="006C05FC" w14:paraId="69DDE254" w14:textId="77777777" w:rsidTr="00F9639E">
        <w:trPr>
          <w:jc w:val="center"/>
        </w:trPr>
        <w:tc>
          <w:tcPr>
            <w:tcW w:w="586" w:type="dxa"/>
          </w:tcPr>
          <w:p w14:paraId="53B93452" w14:textId="77777777" w:rsidR="002A179F" w:rsidRPr="006C05FC" w:rsidRDefault="002A179F" w:rsidP="006A5DE8">
            <w:pPr>
              <w:ind w:left="142" w:hanging="284"/>
              <w:jc w:val="center"/>
            </w:pPr>
            <w:r w:rsidRPr="006C05FC">
              <w:t>1</w:t>
            </w:r>
          </w:p>
        </w:tc>
        <w:tc>
          <w:tcPr>
            <w:tcW w:w="1647" w:type="dxa"/>
          </w:tcPr>
          <w:p w14:paraId="031915B8" w14:textId="77777777" w:rsidR="002A179F" w:rsidRPr="006C05FC" w:rsidRDefault="002A179F" w:rsidP="006A5DE8">
            <w:pPr>
              <w:ind w:left="142" w:hanging="284"/>
              <w:jc w:val="center"/>
            </w:pPr>
          </w:p>
        </w:tc>
        <w:tc>
          <w:tcPr>
            <w:tcW w:w="1614" w:type="dxa"/>
          </w:tcPr>
          <w:p w14:paraId="7462E4D8" w14:textId="77777777" w:rsidR="002A179F" w:rsidRPr="006C05FC" w:rsidRDefault="002A179F" w:rsidP="006A5DE8">
            <w:pPr>
              <w:ind w:left="142" w:hanging="284"/>
              <w:jc w:val="center"/>
            </w:pPr>
            <w:r w:rsidRPr="006C05FC">
              <w:t>Czujnik r-789</w:t>
            </w:r>
          </w:p>
        </w:tc>
        <w:tc>
          <w:tcPr>
            <w:tcW w:w="1380" w:type="dxa"/>
          </w:tcPr>
          <w:p w14:paraId="10F22ABC" w14:textId="77777777" w:rsidR="002A179F" w:rsidRPr="006C05FC" w:rsidRDefault="002A179F" w:rsidP="006A5DE8">
            <w:pPr>
              <w:ind w:left="142" w:hanging="284"/>
              <w:jc w:val="right"/>
            </w:pPr>
            <w:r w:rsidRPr="006C05FC">
              <w:t>12,50</w:t>
            </w:r>
          </w:p>
        </w:tc>
        <w:tc>
          <w:tcPr>
            <w:tcW w:w="1135" w:type="dxa"/>
          </w:tcPr>
          <w:p w14:paraId="355E26DE" w14:textId="77777777" w:rsidR="002A179F" w:rsidRPr="006C05FC" w:rsidRDefault="002A179F" w:rsidP="006A5DE8">
            <w:pPr>
              <w:ind w:left="142" w:hanging="284"/>
              <w:jc w:val="center"/>
            </w:pPr>
            <w:r>
              <w:t>xxx</w:t>
            </w:r>
          </w:p>
        </w:tc>
        <w:tc>
          <w:tcPr>
            <w:tcW w:w="1134" w:type="dxa"/>
          </w:tcPr>
          <w:p w14:paraId="7805F1CE" w14:textId="77777777" w:rsidR="002A179F" w:rsidRPr="006C05FC" w:rsidRDefault="002A179F" w:rsidP="006A5DE8">
            <w:pPr>
              <w:ind w:left="142" w:hanging="284"/>
              <w:jc w:val="center"/>
            </w:pPr>
            <w:r>
              <w:t>xxx</w:t>
            </w:r>
          </w:p>
        </w:tc>
        <w:tc>
          <w:tcPr>
            <w:tcW w:w="1134" w:type="dxa"/>
          </w:tcPr>
          <w:p w14:paraId="171A5FE7" w14:textId="77777777" w:rsidR="002A179F" w:rsidRDefault="002A179F" w:rsidP="006A5DE8">
            <w:pPr>
              <w:ind w:left="142" w:hanging="284"/>
              <w:jc w:val="center"/>
            </w:pPr>
          </w:p>
        </w:tc>
      </w:tr>
      <w:tr w:rsidR="002A179F" w:rsidRPr="006C05FC" w14:paraId="6C000D2F" w14:textId="77777777" w:rsidTr="00F9639E">
        <w:trPr>
          <w:jc w:val="center"/>
        </w:trPr>
        <w:tc>
          <w:tcPr>
            <w:tcW w:w="586" w:type="dxa"/>
          </w:tcPr>
          <w:p w14:paraId="0040A050" w14:textId="77777777" w:rsidR="002A179F" w:rsidRPr="006C05FC" w:rsidRDefault="002A179F" w:rsidP="006A5DE8">
            <w:pPr>
              <w:ind w:left="142" w:hanging="284"/>
              <w:jc w:val="center"/>
            </w:pPr>
            <w:r w:rsidRPr="006C05FC">
              <w:t>2</w:t>
            </w:r>
          </w:p>
        </w:tc>
        <w:tc>
          <w:tcPr>
            <w:tcW w:w="1647" w:type="dxa"/>
          </w:tcPr>
          <w:p w14:paraId="4A52D0D6" w14:textId="77777777" w:rsidR="002A179F" w:rsidRPr="006C05FC" w:rsidRDefault="002A179F" w:rsidP="006A5DE8">
            <w:pPr>
              <w:ind w:left="142" w:hanging="284"/>
              <w:jc w:val="center"/>
            </w:pPr>
            <w:r w:rsidRPr="006C05FC">
              <w:t>4567890</w:t>
            </w:r>
          </w:p>
        </w:tc>
        <w:tc>
          <w:tcPr>
            <w:tcW w:w="1614" w:type="dxa"/>
          </w:tcPr>
          <w:p w14:paraId="66228F49" w14:textId="77777777" w:rsidR="002A179F" w:rsidRPr="006C05FC" w:rsidRDefault="002A179F" w:rsidP="006A5DE8">
            <w:pPr>
              <w:ind w:left="142" w:hanging="284"/>
              <w:jc w:val="center"/>
            </w:pPr>
            <w:r w:rsidRPr="006C05FC">
              <w:t>Regulator</w:t>
            </w:r>
          </w:p>
        </w:tc>
        <w:tc>
          <w:tcPr>
            <w:tcW w:w="1380" w:type="dxa"/>
          </w:tcPr>
          <w:p w14:paraId="56DFE12C" w14:textId="77777777" w:rsidR="002A179F" w:rsidRPr="006C05FC" w:rsidRDefault="002A179F" w:rsidP="006A5DE8">
            <w:pPr>
              <w:ind w:left="142" w:hanging="284"/>
              <w:jc w:val="right"/>
            </w:pPr>
            <w:r w:rsidRPr="006C05FC">
              <w:t>16987,68</w:t>
            </w:r>
          </w:p>
        </w:tc>
        <w:tc>
          <w:tcPr>
            <w:tcW w:w="1135" w:type="dxa"/>
          </w:tcPr>
          <w:p w14:paraId="65CE4646" w14:textId="77777777" w:rsidR="002A179F" w:rsidRPr="006C05FC" w:rsidRDefault="002A179F" w:rsidP="006A5DE8">
            <w:pPr>
              <w:ind w:left="142" w:hanging="284"/>
              <w:jc w:val="center"/>
            </w:pPr>
            <w:r>
              <w:t>xxx</w:t>
            </w:r>
          </w:p>
        </w:tc>
        <w:tc>
          <w:tcPr>
            <w:tcW w:w="1134" w:type="dxa"/>
          </w:tcPr>
          <w:p w14:paraId="356ADDD9" w14:textId="77777777" w:rsidR="002A179F" w:rsidRPr="006C05FC" w:rsidRDefault="002A179F" w:rsidP="006A5DE8">
            <w:pPr>
              <w:ind w:left="142" w:hanging="284"/>
              <w:jc w:val="center"/>
            </w:pPr>
            <w:r>
              <w:t>xxx</w:t>
            </w:r>
          </w:p>
        </w:tc>
        <w:tc>
          <w:tcPr>
            <w:tcW w:w="1134" w:type="dxa"/>
          </w:tcPr>
          <w:p w14:paraId="5FCD8F51" w14:textId="77777777" w:rsidR="002A179F" w:rsidRDefault="002A179F" w:rsidP="006A5DE8">
            <w:pPr>
              <w:ind w:left="142" w:hanging="284"/>
              <w:jc w:val="center"/>
            </w:pPr>
          </w:p>
        </w:tc>
      </w:tr>
      <w:tr w:rsidR="002A179F" w:rsidRPr="006C05FC" w14:paraId="59B26BE3" w14:textId="77777777" w:rsidTr="00F9639E">
        <w:trPr>
          <w:jc w:val="center"/>
        </w:trPr>
        <w:tc>
          <w:tcPr>
            <w:tcW w:w="586" w:type="dxa"/>
          </w:tcPr>
          <w:p w14:paraId="5906C074" w14:textId="77777777" w:rsidR="002A179F" w:rsidRPr="006C05FC" w:rsidRDefault="002A179F" w:rsidP="006A5DE8">
            <w:pPr>
              <w:ind w:left="142" w:hanging="284"/>
              <w:jc w:val="center"/>
            </w:pPr>
            <w:r w:rsidRPr="006C05FC">
              <w:t>3</w:t>
            </w:r>
          </w:p>
        </w:tc>
        <w:tc>
          <w:tcPr>
            <w:tcW w:w="1647" w:type="dxa"/>
          </w:tcPr>
          <w:p w14:paraId="7312100F" w14:textId="77777777" w:rsidR="002A179F" w:rsidRPr="006C05FC" w:rsidRDefault="002A179F" w:rsidP="006A5DE8">
            <w:pPr>
              <w:ind w:left="142" w:hanging="284"/>
              <w:jc w:val="center"/>
            </w:pPr>
            <w:r w:rsidRPr="006C05FC">
              <w:t>Rys 34579</w:t>
            </w:r>
          </w:p>
        </w:tc>
        <w:tc>
          <w:tcPr>
            <w:tcW w:w="1614" w:type="dxa"/>
          </w:tcPr>
          <w:p w14:paraId="16FEFB33" w14:textId="77777777" w:rsidR="002A179F" w:rsidRPr="006C05FC" w:rsidRDefault="002A179F" w:rsidP="006A5DE8">
            <w:pPr>
              <w:ind w:left="142" w:hanging="284"/>
              <w:jc w:val="center"/>
            </w:pPr>
            <w:r w:rsidRPr="006C05FC">
              <w:t>Nakrętka</w:t>
            </w:r>
          </w:p>
        </w:tc>
        <w:tc>
          <w:tcPr>
            <w:tcW w:w="1380" w:type="dxa"/>
          </w:tcPr>
          <w:p w14:paraId="4EF78ECC" w14:textId="77777777" w:rsidR="002A179F" w:rsidRPr="006C05FC" w:rsidRDefault="002A179F" w:rsidP="006A5DE8">
            <w:pPr>
              <w:ind w:left="142" w:hanging="284"/>
              <w:jc w:val="right"/>
            </w:pPr>
            <w:r w:rsidRPr="006C05FC">
              <w:t>1,50</w:t>
            </w:r>
          </w:p>
        </w:tc>
        <w:tc>
          <w:tcPr>
            <w:tcW w:w="1135" w:type="dxa"/>
          </w:tcPr>
          <w:p w14:paraId="0A2DF597" w14:textId="77777777" w:rsidR="002A179F" w:rsidRPr="006C05FC" w:rsidRDefault="002A179F" w:rsidP="006A5DE8">
            <w:pPr>
              <w:ind w:left="142" w:hanging="284"/>
              <w:jc w:val="center"/>
            </w:pPr>
            <w:r>
              <w:t>xxx</w:t>
            </w:r>
          </w:p>
        </w:tc>
        <w:tc>
          <w:tcPr>
            <w:tcW w:w="1134" w:type="dxa"/>
          </w:tcPr>
          <w:p w14:paraId="20334E4A" w14:textId="77777777" w:rsidR="002A179F" w:rsidRPr="006C05FC" w:rsidRDefault="002A179F" w:rsidP="006A5DE8">
            <w:pPr>
              <w:ind w:left="142" w:hanging="284"/>
              <w:jc w:val="center"/>
            </w:pPr>
            <w:r>
              <w:t>xxx</w:t>
            </w:r>
          </w:p>
        </w:tc>
        <w:tc>
          <w:tcPr>
            <w:tcW w:w="1134" w:type="dxa"/>
          </w:tcPr>
          <w:p w14:paraId="6B4F3BB4" w14:textId="77777777" w:rsidR="002A179F" w:rsidRDefault="002A179F" w:rsidP="006A5DE8">
            <w:pPr>
              <w:ind w:left="142" w:hanging="284"/>
              <w:jc w:val="center"/>
            </w:pPr>
          </w:p>
        </w:tc>
      </w:tr>
      <w:tr w:rsidR="002A179F" w:rsidRPr="006C05FC" w14:paraId="25FECF6B" w14:textId="77777777" w:rsidTr="00F9639E">
        <w:trPr>
          <w:jc w:val="center"/>
        </w:trPr>
        <w:tc>
          <w:tcPr>
            <w:tcW w:w="586" w:type="dxa"/>
          </w:tcPr>
          <w:p w14:paraId="2CE1DB47" w14:textId="77777777" w:rsidR="002A179F" w:rsidRPr="006C05FC" w:rsidRDefault="002A179F" w:rsidP="006A5DE8">
            <w:pPr>
              <w:ind w:left="142" w:hanging="284"/>
              <w:jc w:val="center"/>
            </w:pPr>
          </w:p>
        </w:tc>
        <w:tc>
          <w:tcPr>
            <w:tcW w:w="1647" w:type="dxa"/>
          </w:tcPr>
          <w:p w14:paraId="6FA5F746" w14:textId="77777777" w:rsidR="002A179F" w:rsidRPr="006C05FC" w:rsidRDefault="002A179F" w:rsidP="006A5DE8">
            <w:pPr>
              <w:ind w:left="142" w:hanging="284"/>
              <w:jc w:val="center"/>
            </w:pPr>
          </w:p>
        </w:tc>
        <w:tc>
          <w:tcPr>
            <w:tcW w:w="1614" w:type="dxa"/>
          </w:tcPr>
          <w:p w14:paraId="4D0C3961" w14:textId="77777777" w:rsidR="002A179F" w:rsidRPr="006C05FC" w:rsidRDefault="002A179F" w:rsidP="006A5DE8">
            <w:pPr>
              <w:ind w:left="142" w:hanging="284"/>
              <w:jc w:val="center"/>
            </w:pPr>
          </w:p>
        </w:tc>
        <w:tc>
          <w:tcPr>
            <w:tcW w:w="1380" w:type="dxa"/>
          </w:tcPr>
          <w:p w14:paraId="69022F4E" w14:textId="77777777" w:rsidR="002A179F" w:rsidRPr="006C05FC" w:rsidRDefault="002A179F" w:rsidP="006A5DE8">
            <w:pPr>
              <w:ind w:left="142" w:hanging="284"/>
              <w:jc w:val="right"/>
            </w:pPr>
          </w:p>
        </w:tc>
        <w:tc>
          <w:tcPr>
            <w:tcW w:w="1135" w:type="dxa"/>
          </w:tcPr>
          <w:p w14:paraId="13DDA0D9" w14:textId="77777777" w:rsidR="002A179F" w:rsidRPr="006C05FC" w:rsidRDefault="002A179F" w:rsidP="006A5DE8">
            <w:pPr>
              <w:ind w:left="142" w:hanging="284"/>
              <w:jc w:val="center"/>
            </w:pPr>
            <w:r>
              <w:t>xxx</w:t>
            </w:r>
          </w:p>
        </w:tc>
        <w:tc>
          <w:tcPr>
            <w:tcW w:w="1134" w:type="dxa"/>
          </w:tcPr>
          <w:p w14:paraId="387072AF" w14:textId="77777777" w:rsidR="002A179F" w:rsidRPr="006C05FC" w:rsidRDefault="002A179F" w:rsidP="006A5DE8">
            <w:pPr>
              <w:ind w:left="142" w:hanging="284"/>
              <w:jc w:val="center"/>
            </w:pPr>
            <w:r>
              <w:t>xxx</w:t>
            </w:r>
          </w:p>
        </w:tc>
        <w:tc>
          <w:tcPr>
            <w:tcW w:w="1134" w:type="dxa"/>
          </w:tcPr>
          <w:p w14:paraId="4CEC72D9" w14:textId="77777777" w:rsidR="002A179F" w:rsidRDefault="002A179F" w:rsidP="006A5DE8">
            <w:pPr>
              <w:ind w:left="142" w:hanging="284"/>
              <w:jc w:val="center"/>
            </w:pPr>
          </w:p>
        </w:tc>
      </w:tr>
    </w:tbl>
    <w:p w14:paraId="3B67F484" w14:textId="77777777" w:rsidR="007351F7" w:rsidRDefault="00F9639E" w:rsidP="00F9639E">
      <w:pPr>
        <w:pStyle w:val="Tekstpodstawowy"/>
        <w:spacing w:after="0"/>
        <w:ind w:left="142" w:hanging="142"/>
        <w:jc w:val="both"/>
        <w:rPr>
          <w:sz w:val="22"/>
          <w:szCs w:val="22"/>
        </w:rPr>
      </w:pPr>
      <w:r>
        <w:rPr>
          <w:sz w:val="22"/>
          <w:szCs w:val="22"/>
        </w:rPr>
        <w:t xml:space="preserve">   </w:t>
      </w:r>
      <w:r w:rsidR="007351F7" w:rsidRPr="004E1BDD">
        <w:rPr>
          <w:sz w:val="22"/>
          <w:szCs w:val="22"/>
        </w:rPr>
        <w:t>W przypadku oferowania części zamiennych poremontowych powinny być one jednoznacznie opisane w katalogu.</w:t>
      </w:r>
    </w:p>
    <w:p w14:paraId="11A13335" w14:textId="70BF0903" w:rsidR="0009773B" w:rsidRPr="0009773B" w:rsidRDefault="0009773B" w:rsidP="0009773B">
      <w:pPr>
        <w:pStyle w:val="Akapitzlist"/>
        <w:numPr>
          <w:ilvl w:val="0"/>
          <w:numId w:val="7"/>
        </w:numPr>
        <w:ind w:left="283" w:hanging="283"/>
        <w:contextualSpacing w:val="0"/>
        <w:jc w:val="both"/>
        <w:rPr>
          <w:b/>
          <w:sz w:val="22"/>
          <w:szCs w:val="22"/>
        </w:rPr>
      </w:pPr>
      <w:r>
        <w:rPr>
          <w:bCs/>
          <w:sz w:val="22"/>
          <w:szCs w:val="22"/>
        </w:rPr>
        <w:t xml:space="preserve"> </w:t>
      </w:r>
      <w:r w:rsidRPr="00DF26A3">
        <w:rPr>
          <w:b/>
          <w:sz w:val="22"/>
          <w:szCs w:val="22"/>
        </w:rPr>
        <w:t>Zamawiający pod rygorem odrzucenia oferty wymaga wyceny przez wykonawców wszystkich pozycji cennikowych zawartych w załączniku 2a do SWZ.</w:t>
      </w:r>
    </w:p>
    <w:p w14:paraId="1E1C5215" w14:textId="1887179A" w:rsidR="000A293D" w:rsidRPr="004E1BDD" w:rsidRDefault="000A293D" w:rsidP="00F9639E">
      <w:pPr>
        <w:pStyle w:val="Akapitzlist"/>
        <w:numPr>
          <w:ilvl w:val="0"/>
          <w:numId w:val="7"/>
        </w:numPr>
        <w:ind w:left="283" w:hanging="283"/>
        <w:contextualSpacing w:val="0"/>
        <w:jc w:val="both"/>
        <w:rPr>
          <w:bCs/>
          <w:sz w:val="22"/>
          <w:szCs w:val="22"/>
        </w:rPr>
      </w:pPr>
      <w:r w:rsidRPr="004E1BDD">
        <w:rPr>
          <w:bCs/>
          <w:sz w:val="22"/>
          <w:szCs w:val="22"/>
        </w:rPr>
        <w:t>Zobowiązania podmiot</w:t>
      </w:r>
      <w:r w:rsidR="004674A4" w:rsidRPr="004E1BDD">
        <w:rPr>
          <w:bCs/>
          <w:sz w:val="22"/>
          <w:szCs w:val="22"/>
        </w:rPr>
        <w:t>u</w:t>
      </w:r>
      <w:r w:rsidRPr="004E1BDD">
        <w:rPr>
          <w:bCs/>
          <w:sz w:val="22"/>
          <w:szCs w:val="22"/>
        </w:rPr>
        <w:t xml:space="preserve"> udostępni</w:t>
      </w:r>
      <w:r w:rsidR="004674A4" w:rsidRPr="004E1BDD">
        <w:rPr>
          <w:bCs/>
          <w:sz w:val="22"/>
          <w:szCs w:val="22"/>
        </w:rPr>
        <w:t>ającego</w:t>
      </w:r>
      <w:r w:rsidRPr="004E1BDD">
        <w:rPr>
          <w:bCs/>
          <w:sz w:val="22"/>
          <w:szCs w:val="22"/>
        </w:rPr>
        <w:t xml:space="preserve"> zasob</w:t>
      </w:r>
      <w:r w:rsidR="004674A4" w:rsidRPr="004E1BDD">
        <w:rPr>
          <w:bCs/>
          <w:sz w:val="22"/>
          <w:szCs w:val="22"/>
        </w:rPr>
        <w:t>y</w:t>
      </w:r>
      <w:r w:rsidR="007D6C99" w:rsidRPr="004E1BDD">
        <w:rPr>
          <w:bCs/>
          <w:sz w:val="22"/>
          <w:szCs w:val="22"/>
        </w:rPr>
        <w:t xml:space="preserve"> do oddania wykonawcy do dyspozycji zasobów niezbędnych do realizacji zamówienia,</w:t>
      </w:r>
      <w:r w:rsidRPr="004E1BDD">
        <w:rPr>
          <w:bCs/>
          <w:sz w:val="22"/>
          <w:szCs w:val="22"/>
        </w:rPr>
        <w:t xml:space="preserve"> o ile </w:t>
      </w:r>
      <w:r w:rsidR="005A0239" w:rsidRPr="004E1BDD">
        <w:rPr>
          <w:bCs/>
          <w:sz w:val="22"/>
          <w:szCs w:val="22"/>
        </w:rPr>
        <w:t>w</w:t>
      </w:r>
      <w:r w:rsidRPr="004E1BDD">
        <w:rPr>
          <w:bCs/>
          <w:sz w:val="22"/>
          <w:szCs w:val="22"/>
        </w:rPr>
        <w:t>ykonawca polega na takich zasobach w celu wykazania spełnienia warunków</w:t>
      </w:r>
      <w:r w:rsidR="00535B09" w:rsidRPr="004E1BDD">
        <w:rPr>
          <w:bCs/>
          <w:sz w:val="22"/>
          <w:szCs w:val="22"/>
        </w:rPr>
        <w:t xml:space="preserve"> zgodnie z </w:t>
      </w:r>
      <w:r w:rsidR="004E1BDD" w:rsidRPr="004E1BDD">
        <w:rPr>
          <w:b/>
          <w:bCs/>
          <w:sz w:val="22"/>
          <w:szCs w:val="22"/>
        </w:rPr>
        <w:t>Z</w:t>
      </w:r>
      <w:r w:rsidR="00535B09" w:rsidRPr="004E1BDD">
        <w:rPr>
          <w:b/>
          <w:bCs/>
          <w:sz w:val="22"/>
          <w:szCs w:val="22"/>
        </w:rPr>
        <w:t>ałącznikiem nr 3.3 do SWZ</w:t>
      </w:r>
      <w:r w:rsidR="00873A0D" w:rsidRPr="004E1BDD">
        <w:rPr>
          <w:b/>
          <w:bCs/>
          <w:sz w:val="22"/>
          <w:szCs w:val="22"/>
        </w:rPr>
        <w:t>,</w:t>
      </w:r>
      <w:r w:rsidR="00E90E7B" w:rsidRPr="004E1BDD">
        <w:rPr>
          <w:bCs/>
          <w:sz w:val="22"/>
          <w:szCs w:val="22"/>
        </w:rPr>
        <w:t xml:space="preserve"> </w:t>
      </w:r>
    </w:p>
    <w:p w14:paraId="3F85B935" w14:textId="77777777" w:rsidR="000A293D" w:rsidRPr="004E1BDD" w:rsidRDefault="000A293D" w:rsidP="00F9639E">
      <w:pPr>
        <w:pStyle w:val="Akapitzlist"/>
        <w:numPr>
          <w:ilvl w:val="0"/>
          <w:numId w:val="7"/>
        </w:numPr>
        <w:ind w:left="283" w:hanging="283"/>
        <w:contextualSpacing w:val="0"/>
        <w:jc w:val="both"/>
        <w:rPr>
          <w:bCs/>
          <w:sz w:val="22"/>
          <w:szCs w:val="22"/>
        </w:rPr>
      </w:pPr>
      <w:r w:rsidRPr="004E1BDD">
        <w:rPr>
          <w:bCs/>
          <w:sz w:val="22"/>
          <w:szCs w:val="22"/>
        </w:rPr>
        <w:t>Dokument</w:t>
      </w:r>
      <w:r w:rsidR="00D0729E" w:rsidRPr="004E1BDD">
        <w:rPr>
          <w:bCs/>
          <w:sz w:val="22"/>
          <w:szCs w:val="22"/>
        </w:rPr>
        <w:t>u</w:t>
      </w:r>
      <w:r w:rsidR="00210345" w:rsidRPr="004E1BDD">
        <w:rPr>
          <w:bCs/>
          <w:sz w:val="22"/>
          <w:szCs w:val="22"/>
        </w:rPr>
        <w:t xml:space="preserve"> potwierdzającego</w:t>
      </w:r>
      <w:r w:rsidRPr="004E1BDD">
        <w:rPr>
          <w:bCs/>
          <w:sz w:val="22"/>
          <w:szCs w:val="22"/>
        </w:rPr>
        <w:t xml:space="preserve"> zasady reprezentacji wykonawcy</w:t>
      </w:r>
      <w:r w:rsidR="00D0729E" w:rsidRPr="004E1BDD">
        <w:rPr>
          <w:bCs/>
          <w:sz w:val="22"/>
          <w:szCs w:val="22"/>
        </w:rPr>
        <w:t>,</w:t>
      </w:r>
      <w:r w:rsidR="00EB3858" w:rsidRPr="004E1BDD">
        <w:rPr>
          <w:bCs/>
          <w:sz w:val="22"/>
          <w:szCs w:val="22"/>
        </w:rPr>
        <w:t xml:space="preserve"> Zamawiający nie wymaga złożenia tego dokumentu o ile</w:t>
      </w:r>
      <w:r w:rsidRPr="004E1BDD">
        <w:rPr>
          <w:bCs/>
          <w:sz w:val="22"/>
          <w:szCs w:val="22"/>
        </w:rPr>
        <w:t xml:space="preserve"> jest on dostępny w publicznych, otwartych bezpłatnych elektronicznych bazach danych</w:t>
      </w:r>
      <w:r w:rsidR="00210345" w:rsidRPr="004E1BDD">
        <w:rPr>
          <w:bCs/>
          <w:sz w:val="22"/>
          <w:szCs w:val="22"/>
        </w:rPr>
        <w:t xml:space="preserve"> (wskazanych przez wykonawcę w ofercie)</w:t>
      </w:r>
      <w:r w:rsidRPr="004E1BDD">
        <w:rPr>
          <w:bCs/>
          <w:sz w:val="22"/>
          <w:szCs w:val="22"/>
        </w:rPr>
        <w:t>.</w:t>
      </w:r>
      <w:r w:rsidR="00EB3858" w:rsidRPr="004E1BDD">
        <w:rPr>
          <w:bCs/>
          <w:sz w:val="22"/>
          <w:szCs w:val="22"/>
        </w:rPr>
        <w:t xml:space="preserve"> </w:t>
      </w:r>
      <w:r w:rsidRPr="004E1BDD">
        <w:rPr>
          <w:bCs/>
          <w:sz w:val="22"/>
          <w:szCs w:val="22"/>
        </w:rPr>
        <w:t>W przypadku wskazania bazy danych, w której dokumenty są dostępne w innym języku niż polski, Zamawiający może po ich pobraniu wezwać Wykonawcę do przedstawienia tłumaczenia dokumentu na język polski</w:t>
      </w:r>
      <w:r w:rsidR="00775E5A" w:rsidRPr="004E1BDD">
        <w:rPr>
          <w:bCs/>
          <w:sz w:val="22"/>
          <w:szCs w:val="22"/>
        </w:rPr>
        <w:t>,</w:t>
      </w:r>
    </w:p>
    <w:p w14:paraId="081F0E55" w14:textId="77777777" w:rsidR="000A293D" w:rsidRPr="004E1BDD" w:rsidRDefault="000A293D" w:rsidP="00F9639E">
      <w:pPr>
        <w:pStyle w:val="Akapitzlist"/>
        <w:numPr>
          <w:ilvl w:val="0"/>
          <w:numId w:val="7"/>
        </w:numPr>
        <w:ind w:left="283" w:hanging="283"/>
        <w:contextualSpacing w:val="0"/>
        <w:jc w:val="both"/>
        <w:rPr>
          <w:bCs/>
          <w:sz w:val="22"/>
          <w:szCs w:val="22"/>
        </w:rPr>
      </w:pPr>
      <w:r w:rsidRPr="004E1BDD">
        <w:rPr>
          <w:bCs/>
          <w:sz w:val="22"/>
          <w:szCs w:val="22"/>
        </w:rPr>
        <w:t>Pełnomocnictw</w:t>
      </w:r>
      <w:r w:rsidR="00873BE1" w:rsidRPr="004E1BDD">
        <w:rPr>
          <w:bCs/>
          <w:sz w:val="22"/>
          <w:szCs w:val="22"/>
        </w:rPr>
        <w:t>a</w:t>
      </w:r>
      <w:r w:rsidR="00EB3858" w:rsidRPr="004E1BDD">
        <w:rPr>
          <w:bCs/>
          <w:sz w:val="22"/>
          <w:szCs w:val="22"/>
        </w:rPr>
        <w:t xml:space="preserve"> wskazujące</w:t>
      </w:r>
      <w:r w:rsidR="00210345" w:rsidRPr="004E1BDD">
        <w:rPr>
          <w:bCs/>
          <w:sz w:val="22"/>
          <w:szCs w:val="22"/>
        </w:rPr>
        <w:t>go</w:t>
      </w:r>
      <w:r w:rsidR="00EB3858" w:rsidRPr="004E1BDD">
        <w:rPr>
          <w:bCs/>
          <w:sz w:val="22"/>
          <w:szCs w:val="22"/>
        </w:rPr>
        <w:t xml:space="preserve"> pełnomocnika wykonawców występujących wspólnie</w:t>
      </w:r>
      <w:r w:rsidR="00775E5A" w:rsidRPr="004E1BDD">
        <w:rPr>
          <w:bCs/>
          <w:sz w:val="22"/>
          <w:szCs w:val="22"/>
        </w:rPr>
        <w:t xml:space="preserve"> (w wypadku złożenia oferty przez </w:t>
      </w:r>
      <w:r w:rsidR="00210345" w:rsidRPr="004E1BDD">
        <w:rPr>
          <w:bCs/>
          <w:sz w:val="22"/>
          <w:szCs w:val="22"/>
        </w:rPr>
        <w:t>konsorcjum</w:t>
      </w:r>
      <w:r w:rsidR="00775E5A" w:rsidRPr="004E1BDD">
        <w:rPr>
          <w:bCs/>
          <w:sz w:val="22"/>
          <w:szCs w:val="22"/>
        </w:rPr>
        <w:t>),</w:t>
      </w:r>
    </w:p>
    <w:p w14:paraId="2A7591D2" w14:textId="77777777" w:rsidR="00775E5A" w:rsidRPr="004E1BDD" w:rsidRDefault="00775E5A" w:rsidP="00F9639E">
      <w:pPr>
        <w:pStyle w:val="Akapitzlist"/>
        <w:numPr>
          <w:ilvl w:val="0"/>
          <w:numId w:val="7"/>
        </w:numPr>
        <w:ind w:left="283" w:hanging="283"/>
        <w:contextualSpacing w:val="0"/>
        <w:jc w:val="both"/>
        <w:rPr>
          <w:bCs/>
          <w:sz w:val="22"/>
          <w:szCs w:val="22"/>
        </w:rPr>
      </w:pPr>
      <w:r w:rsidRPr="004E1BDD">
        <w:rPr>
          <w:bCs/>
          <w:sz w:val="22"/>
          <w:szCs w:val="22"/>
        </w:rPr>
        <w:t>Pełnomocnictw</w:t>
      </w:r>
      <w:r w:rsidR="00873BE1" w:rsidRPr="004E1BDD">
        <w:rPr>
          <w:bCs/>
          <w:sz w:val="22"/>
          <w:szCs w:val="22"/>
        </w:rPr>
        <w:t>a</w:t>
      </w:r>
      <w:r w:rsidRPr="004E1BDD">
        <w:rPr>
          <w:bCs/>
          <w:sz w:val="22"/>
          <w:szCs w:val="22"/>
        </w:rPr>
        <w:t xml:space="preserve"> do podpisania oferty (w przypadku posługiwania się </w:t>
      </w:r>
      <w:r w:rsidR="00473C39" w:rsidRPr="004E1BDD">
        <w:rPr>
          <w:bCs/>
          <w:sz w:val="22"/>
          <w:szCs w:val="22"/>
        </w:rPr>
        <w:t>pełnomocnikiem</w:t>
      </w:r>
      <w:r w:rsidRPr="004E1BDD">
        <w:rPr>
          <w:bCs/>
          <w:sz w:val="22"/>
          <w:szCs w:val="22"/>
        </w:rPr>
        <w:t>),</w:t>
      </w:r>
    </w:p>
    <w:p w14:paraId="7B67EEF1" w14:textId="77777777" w:rsidR="00EF20B7" w:rsidRPr="004E1BDD" w:rsidRDefault="000A293D" w:rsidP="00F9639E">
      <w:pPr>
        <w:pStyle w:val="Akapitzlist"/>
        <w:numPr>
          <w:ilvl w:val="0"/>
          <w:numId w:val="7"/>
        </w:numPr>
        <w:ind w:left="283" w:hanging="283"/>
        <w:contextualSpacing w:val="0"/>
        <w:jc w:val="both"/>
        <w:rPr>
          <w:bCs/>
          <w:sz w:val="22"/>
          <w:szCs w:val="22"/>
        </w:rPr>
      </w:pPr>
      <w:r w:rsidRPr="004E1BDD">
        <w:rPr>
          <w:bCs/>
          <w:sz w:val="22"/>
          <w:szCs w:val="22"/>
        </w:rPr>
        <w:t>Informacj</w:t>
      </w:r>
      <w:r w:rsidR="00873BE1" w:rsidRPr="004E1BDD">
        <w:rPr>
          <w:bCs/>
          <w:sz w:val="22"/>
          <w:szCs w:val="22"/>
        </w:rPr>
        <w:t>i</w:t>
      </w:r>
      <w:r w:rsidRPr="004E1BDD">
        <w:rPr>
          <w:bCs/>
          <w:sz w:val="22"/>
          <w:szCs w:val="22"/>
        </w:rPr>
        <w:t xml:space="preserve"> o częściach zamówienia, które Wykonawca zamierza powierzyć do realizacji podwykonawcom</w:t>
      </w:r>
      <w:r w:rsidR="00775E5A" w:rsidRPr="004E1BDD">
        <w:rPr>
          <w:bCs/>
          <w:sz w:val="22"/>
          <w:szCs w:val="22"/>
        </w:rPr>
        <w:t xml:space="preserve"> sporządzoną zgodnie z </w:t>
      </w:r>
      <w:r w:rsidR="00775E5A" w:rsidRPr="004E1BDD">
        <w:rPr>
          <w:b/>
          <w:bCs/>
          <w:sz w:val="22"/>
          <w:szCs w:val="22"/>
        </w:rPr>
        <w:t xml:space="preserve">Załącznikiem nr </w:t>
      </w:r>
      <w:r w:rsidR="0078720F" w:rsidRPr="004E1BDD">
        <w:rPr>
          <w:b/>
          <w:bCs/>
          <w:sz w:val="22"/>
          <w:szCs w:val="22"/>
        </w:rPr>
        <w:t>3.1</w:t>
      </w:r>
      <w:r w:rsidR="00775E5A" w:rsidRPr="004E1BDD">
        <w:rPr>
          <w:b/>
          <w:bCs/>
          <w:sz w:val="22"/>
          <w:szCs w:val="22"/>
        </w:rPr>
        <w:t xml:space="preserve"> do SWZ</w:t>
      </w:r>
    </w:p>
    <w:p w14:paraId="5D468298" w14:textId="315733AA" w:rsidR="00112973" w:rsidRPr="004E1BDD" w:rsidRDefault="00112973" w:rsidP="00F9639E">
      <w:pPr>
        <w:pStyle w:val="Akapitzlist"/>
        <w:numPr>
          <w:ilvl w:val="0"/>
          <w:numId w:val="7"/>
        </w:numPr>
        <w:ind w:left="283" w:hanging="283"/>
        <w:contextualSpacing w:val="0"/>
        <w:jc w:val="both"/>
        <w:rPr>
          <w:bCs/>
          <w:sz w:val="22"/>
          <w:szCs w:val="22"/>
        </w:rPr>
      </w:pPr>
      <w:r w:rsidRPr="004E1BDD">
        <w:rPr>
          <w:bCs/>
          <w:sz w:val="22"/>
          <w:szCs w:val="22"/>
        </w:rPr>
        <w:t>Informacji o powstaniu u zamawiającego obowiązku podatkowego zgodnie z ustawą z 11.03.2004r. o podatku od towarów i usług (jeżeli dotyczy)</w:t>
      </w:r>
      <w:r w:rsidR="0078720F" w:rsidRPr="004E1BDD">
        <w:rPr>
          <w:bCs/>
          <w:sz w:val="22"/>
          <w:szCs w:val="22"/>
        </w:rPr>
        <w:t xml:space="preserve">. Wzór informacji stanowi </w:t>
      </w:r>
      <w:r w:rsidR="0078720F" w:rsidRPr="004E1BDD">
        <w:rPr>
          <w:b/>
          <w:bCs/>
          <w:sz w:val="22"/>
          <w:szCs w:val="22"/>
        </w:rPr>
        <w:t>Załącznik nr 3.2 do</w:t>
      </w:r>
      <w:r w:rsidR="005A6D90">
        <w:rPr>
          <w:b/>
          <w:bCs/>
          <w:sz w:val="22"/>
          <w:szCs w:val="22"/>
        </w:rPr>
        <w:t> </w:t>
      </w:r>
      <w:r w:rsidR="0078720F" w:rsidRPr="004E1BDD">
        <w:rPr>
          <w:b/>
          <w:bCs/>
          <w:sz w:val="22"/>
          <w:szCs w:val="22"/>
        </w:rPr>
        <w:t>SWZ.</w:t>
      </w:r>
    </w:p>
    <w:p w14:paraId="750CE28C" w14:textId="77777777" w:rsidR="00535B09" w:rsidRPr="004E1BDD" w:rsidRDefault="00535B09" w:rsidP="00F9639E">
      <w:pPr>
        <w:pStyle w:val="Akapitzlist"/>
        <w:numPr>
          <w:ilvl w:val="0"/>
          <w:numId w:val="7"/>
        </w:numPr>
        <w:ind w:left="283" w:hanging="283"/>
        <w:contextualSpacing w:val="0"/>
        <w:jc w:val="both"/>
        <w:rPr>
          <w:bCs/>
          <w:sz w:val="22"/>
          <w:szCs w:val="22"/>
        </w:rPr>
      </w:pPr>
      <w:r w:rsidRPr="004E1BDD">
        <w:rPr>
          <w:bCs/>
          <w:sz w:val="22"/>
          <w:szCs w:val="22"/>
        </w:rPr>
        <w:t>Przedmiotowych środków dowodowych – jeżeli są wymagane w SWZ.</w:t>
      </w:r>
    </w:p>
    <w:p w14:paraId="0A5C1331" w14:textId="77777777" w:rsidR="000C279C" w:rsidRPr="004E1BDD" w:rsidRDefault="003A2DB7" w:rsidP="00F9639E">
      <w:pPr>
        <w:pStyle w:val="Akapitzlist"/>
        <w:numPr>
          <w:ilvl w:val="0"/>
          <w:numId w:val="7"/>
        </w:numPr>
        <w:ind w:left="283" w:hanging="283"/>
        <w:contextualSpacing w:val="0"/>
        <w:jc w:val="both"/>
        <w:rPr>
          <w:b/>
          <w:bCs/>
          <w:sz w:val="22"/>
          <w:szCs w:val="22"/>
        </w:rPr>
      </w:pPr>
      <w:r w:rsidRPr="004E1BDD">
        <w:rPr>
          <w:bCs/>
          <w:sz w:val="22"/>
          <w:szCs w:val="22"/>
        </w:rPr>
        <w:t>Oświadczenie o kategorii przedsiębiorstwa wynikające z obowiązku art. 81 ustawy Prawo zamówień publicznych.</w:t>
      </w:r>
      <w:r w:rsidR="000C279C" w:rsidRPr="004E1BDD">
        <w:rPr>
          <w:bCs/>
          <w:sz w:val="22"/>
          <w:szCs w:val="22"/>
        </w:rPr>
        <w:t xml:space="preserve"> Wzór oświadczenia stanowi </w:t>
      </w:r>
      <w:r w:rsidR="000C279C" w:rsidRPr="004E1BDD">
        <w:rPr>
          <w:b/>
          <w:bCs/>
          <w:sz w:val="22"/>
          <w:szCs w:val="22"/>
        </w:rPr>
        <w:t>Załącznik nr 3.4 do SWZ.</w:t>
      </w:r>
    </w:p>
    <w:p w14:paraId="0958FBDF" w14:textId="7F952D66" w:rsidR="00210345" w:rsidRPr="004E1BDD" w:rsidRDefault="00210345" w:rsidP="00F9639E">
      <w:pPr>
        <w:pStyle w:val="Akapitzlist"/>
        <w:numPr>
          <w:ilvl w:val="0"/>
          <w:numId w:val="7"/>
        </w:numPr>
        <w:ind w:left="283" w:hanging="283"/>
        <w:contextualSpacing w:val="0"/>
        <w:jc w:val="both"/>
        <w:rPr>
          <w:bCs/>
          <w:sz w:val="22"/>
          <w:szCs w:val="22"/>
        </w:rPr>
      </w:pPr>
      <w:r w:rsidRPr="004E1BDD">
        <w:rPr>
          <w:bCs/>
          <w:sz w:val="22"/>
          <w:szCs w:val="22"/>
        </w:rPr>
        <w:t>Zobowiązanie podmiotu udostępniającego, pełnomocnictwa lub przedmiotowe środki dowodowe</w:t>
      </w:r>
      <w:r w:rsidRPr="004E1BDD">
        <w:rPr>
          <w:sz w:val="22"/>
          <w:szCs w:val="22"/>
        </w:rPr>
        <w:t xml:space="preserve"> </w:t>
      </w:r>
      <w:r w:rsidRPr="004E1BDD">
        <w:rPr>
          <w:bCs/>
          <w:sz w:val="22"/>
          <w:szCs w:val="22"/>
        </w:rPr>
        <w:t xml:space="preserve">powinny być złożone zgodnie z przepisami </w:t>
      </w:r>
      <w:r w:rsidRPr="004E1BDD">
        <w:rPr>
          <w:bCs/>
          <w:i/>
          <w:sz w:val="22"/>
          <w:szCs w:val="22"/>
        </w:rPr>
        <w:t xml:space="preserve">Rozporządzenia z dnia </w:t>
      </w:r>
      <w:r w:rsidR="00260371" w:rsidRPr="004E1BDD">
        <w:rPr>
          <w:bCs/>
          <w:i/>
          <w:sz w:val="22"/>
          <w:szCs w:val="22"/>
        </w:rPr>
        <w:t>30 grudnia 2020 r.</w:t>
      </w:r>
      <w:r w:rsidRPr="004E1BDD">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Pr="004E1BDD">
        <w:rPr>
          <w:bCs/>
          <w:sz w:val="22"/>
          <w:szCs w:val="22"/>
        </w:rPr>
        <w:t>:</w:t>
      </w:r>
    </w:p>
    <w:p w14:paraId="35C34EE9" w14:textId="77777777" w:rsidR="00210345" w:rsidRPr="004E1BDD" w:rsidRDefault="00210345" w:rsidP="00516BDC">
      <w:pPr>
        <w:pStyle w:val="Tekstpodstawowy"/>
        <w:numPr>
          <w:ilvl w:val="1"/>
          <w:numId w:val="53"/>
        </w:numPr>
        <w:spacing w:after="0"/>
        <w:ind w:left="567" w:hanging="284"/>
        <w:jc w:val="both"/>
        <w:rPr>
          <w:bCs/>
          <w:sz w:val="22"/>
          <w:szCs w:val="22"/>
        </w:rPr>
      </w:pPr>
      <w:r w:rsidRPr="004E1BDD">
        <w:rPr>
          <w:bCs/>
          <w:sz w:val="22"/>
          <w:szCs w:val="22"/>
        </w:rPr>
        <w:t xml:space="preserve">Jeżeli dokument został wystawiony przez </w:t>
      </w:r>
      <w:r w:rsidR="00260371" w:rsidRPr="004E1BDD">
        <w:rPr>
          <w:bCs/>
          <w:sz w:val="22"/>
          <w:szCs w:val="22"/>
        </w:rPr>
        <w:t>podmiot upoważniony</w:t>
      </w:r>
      <w:r w:rsidRPr="004E1BDD">
        <w:rPr>
          <w:bCs/>
          <w:sz w:val="22"/>
          <w:szCs w:val="22"/>
        </w:rPr>
        <w:t xml:space="preserve"> </w:t>
      </w:r>
      <w:r w:rsidR="00260371" w:rsidRPr="004E1BDD">
        <w:rPr>
          <w:bCs/>
          <w:sz w:val="22"/>
          <w:szCs w:val="22"/>
        </w:rPr>
        <w:t xml:space="preserve">(np. </w:t>
      </w:r>
      <w:r w:rsidRPr="004E1BDD">
        <w:rPr>
          <w:bCs/>
          <w:sz w:val="22"/>
          <w:szCs w:val="22"/>
        </w:rPr>
        <w:t>organ administracyjny lub sądowy</w:t>
      </w:r>
      <w:r w:rsidR="00260371" w:rsidRPr="004E1BDD">
        <w:rPr>
          <w:bCs/>
          <w:sz w:val="22"/>
          <w:szCs w:val="22"/>
        </w:rPr>
        <w:t>)</w:t>
      </w:r>
      <w:r w:rsidRPr="004E1BDD">
        <w:rPr>
          <w:bCs/>
          <w:sz w:val="22"/>
          <w:szCs w:val="22"/>
        </w:rPr>
        <w:t xml:space="preserve"> jako dokument elektroniczny – wykonawca przekazuje ten dokument,</w:t>
      </w:r>
    </w:p>
    <w:p w14:paraId="20B723A1" w14:textId="5C3CE25B" w:rsidR="00210345" w:rsidRPr="004E1BDD" w:rsidRDefault="00210345" w:rsidP="00516BDC">
      <w:pPr>
        <w:pStyle w:val="Tekstpodstawowy"/>
        <w:numPr>
          <w:ilvl w:val="1"/>
          <w:numId w:val="53"/>
        </w:numPr>
        <w:tabs>
          <w:tab w:val="clear" w:pos="720"/>
        </w:tabs>
        <w:spacing w:after="0"/>
        <w:ind w:left="567" w:hanging="284"/>
        <w:jc w:val="both"/>
        <w:rPr>
          <w:bCs/>
          <w:sz w:val="22"/>
          <w:szCs w:val="22"/>
        </w:rPr>
      </w:pPr>
      <w:r w:rsidRPr="004E1BDD">
        <w:rPr>
          <w:bCs/>
          <w:sz w:val="22"/>
          <w:szCs w:val="22"/>
        </w:rPr>
        <w:t xml:space="preserve">Jeżeli dokument został wystawiony przez </w:t>
      </w:r>
      <w:r w:rsidR="00260371" w:rsidRPr="004E1BDD">
        <w:rPr>
          <w:bCs/>
          <w:sz w:val="22"/>
          <w:szCs w:val="22"/>
        </w:rPr>
        <w:t xml:space="preserve">podmiot upoważniony (np. </w:t>
      </w:r>
      <w:r w:rsidRPr="004E1BDD">
        <w:rPr>
          <w:bCs/>
          <w:sz w:val="22"/>
          <w:szCs w:val="22"/>
        </w:rPr>
        <w:t>organ administracyjny lub sądowy</w:t>
      </w:r>
      <w:r w:rsidR="00260371" w:rsidRPr="004E1BDD">
        <w:rPr>
          <w:bCs/>
          <w:sz w:val="22"/>
          <w:szCs w:val="22"/>
        </w:rPr>
        <w:t>)</w:t>
      </w:r>
      <w:r w:rsidRPr="004E1BDD">
        <w:rPr>
          <w:bCs/>
          <w:sz w:val="22"/>
          <w:szCs w:val="22"/>
        </w:rPr>
        <w:t xml:space="preserve"> jako dokument papierowy – wykonawca przekazuje elektroniczną kopię dokumentu poświadczoną za zgodność z oryginałem,</w:t>
      </w:r>
    </w:p>
    <w:p w14:paraId="2CDE88F1" w14:textId="77777777" w:rsidR="00210345" w:rsidRPr="004E1BDD" w:rsidRDefault="00210345" w:rsidP="00516BDC">
      <w:pPr>
        <w:pStyle w:val="Tekstpodstawowy"/>
        <w:numPr>
          <w:ilvl w:val="1"/>
          <w:numId w:val="53"/>
        </w:numPr>
        <w:spacing w:after="0"/>
        <w:ind w:left="567" w:hanging="284"/>
        <w:jc w:val="both"/>
        <w:rPr>
          <w:bCs/>
          <w:sz w:val="22"/>
          <w:szCs w:val="22"/>
        </w:rPr>
      </w:pPr>
      <w:r w:rsidRPr="004E1BDD">
        <w:rPr>
          <w:bCs/>
          <w:sz w:val="22"/>
          <w:szCs w:val="22"/>
        </w:rPr>
        <w:t xml:space="preserve">Jeżeli dokument został wystawiony przez inny podmiot (np. podmiot </w:t>
      </w:r>
      <w:r w:rsidR="00260371" w:rsidRPr="004E1BDD">
        <w:rPr>
          <w:bCs/>
          <w:sz w:val="22"/>
          <w:szCs w:val="22"/>
        </w:rPr>
        <w:t>udostępniający zasoby, mocodawca</w:t>
      </w:r>
      <w:r w:rsidRPr="004E1BDD">
        <w:rPr>
          <w:bCs/>
          <w:sz w:val="22"/>
          <w:szCs w:val="22"/>
        </w:rPr>
        <w:t>) w formie elektronicznej z podpisem elektronicznym kwalifikowanym – przekazuje się ten dokument,</w:t>
      </w:r>
    </w:p>
    <w:p w14:paraId="70385AE4" w14:textId="77777777" w:rsidR="00210345" w:rsidRPr="004E1BDD" w:rsidRDefault="00210345" w:rsidP="00516BDC">
      <w:pPr>
        <w:pStyle w:val="Tekstpodstawowy"/>
        <w:numPr>
          <w:ilvl w:val="1"/>
          <w:numId w:val="53"/>
        </w:numPr>
        <w:spacing w:after="0"/>
        <w:ind w:left="567" w:hanging="284"/>
        <w:jc w:val="both"/>
        <w:rPr>
          <w:bCs/>
          <w:sz w:val="22"/>
          <w:szCs w:val="22"/>
        </w:rPr>
      </w:pPr>
      <w:r w:rsidRPr="004E1BDD">
        <w:rPr>
          <w:bCs/>
          <w:sz w:val="22"/>
          <w:szCs w:val="22"/>
        </w:rPr>
        <w:t>Jeżeli dokument został wystawiony przez inny podmiot (np.</w:t>
      </w:r>
      <w:r w:rsidRPr="004E1BDD">
        <w:rPr>
          <w:sz w:val="22"/>
          <w:szCs w:val="22"/>
        </w:rPr>
        <w:t xml:space="preserve"> </w:t>
      </w:r>
      <w:r w:rsidRPr="004E1BDD">
        <w:rPr>
          <w:bCs/>
          <w:sz w:val="22"/>
          <w:szCs w:val="22"/>
        </w:rPr>
        <w:t xml:space="preserve">podmiot </w:t>
      </w:r>
      <w:r w:rsidR="00260371" w:rsidRPr="004E1BDD">
        <w:rPr>
          <w:bCs/>
          <w:sz w:val="22"/>
          <w:szCs w:val="22"/>
        </w:rPr>
        <w:t>udostępniający zasoby, mocodawca</w:t>
      </w:r>
      <w:r w:rsidRPr="004E1BDD">
        <w:rPr>
          <w:bCs/>
          <w:sz w:val="22"/>
          <w:szCs w:val="22"/>
        </w:rPr>
        <w:t>) jako dokument papierowy – wykonawca przekazuje elektroniczną kopię dokumentu poświadczoną za zgodność z oryginałem.</w:t>
      </w:r>
    </w:p>
    <w:p w14:paraId="3D03D8C3" w14:textId="77777777" w:rsidR="00210345" w:rsidRPr="004E1BDD" w:rsidRDefault="00210345" w:rsidP="004E1BDD">
      <w:pPr>
        <w:pStyle w:val="Akapitzlist"/>
        <w:numPr>
          <w:ilvl w:val="0"/>
          <w:numId w:val="7"/>
        </w:numPr>
        <w:ind w:left="283" w:hanging="425"/>
        <w:contextualSpacing w:val="0"/>
        <w:jc w:val="both"/>
        <w:rPr>
          <w:bCs/>
          <w:sz w:val="22"/>
          <w:szCs w:val="22"/>
        </w:rPr>
      </w:pPr>
      <w:r w:rsidRPr="004E1BDD">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579F7519" w14:textId="77777777" w:rsidR="00D009F4" w:rsidRPr="004E1BDD" w:rsidRDefault="00210345" w:rsidP="004E1BDD">
      <w:pPr>
        <w:pStyle w:val="Akapitzlist"/>
        <w:numPr>
          <w:ilvl w:val="0"/>
          <w:numId w:val="7"/>
        </w:numPr>
        <w:ind w:left="283" w:hanging="425"/>
        <w:contextualSpacing w:val="0"/>
        <w:jc w:val="both"/>
        <w:rPr>
          <w:bCs/>
          <w:sz w:val="22"/>
          <w:szCs w:val="22"/>
        </w:rPr>
      </w:pPr>
      <w:r w:rsidRPr="004E1BDD">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B5C2C22" w14:textId="77777777" w:rsidR="00954135" w:rsidRDefault="00954135" w:rsidP="004E1BDD">
      <w:pPr>
        <w:jc w:val="both"/>
        <w:rPr>
          <w:b/>
          <w:sz w:val="22"/>
          <w:szCs w:val="22"/>
        </w:rPr>
      </w:pPr>
    </w:p>
    <w:p w14:paraId="3A15C4FB" w14:textId="77777777" w:rsidR="00E018E8" w:rsidRPr="004E1BDD" w:rsidRDefault="00E018E8" w:rsidP="004E1BDD">
      <w:pPr>
        <w:jc w:val="both"/>
        <w:rPr>
          <w:b/>
          <w:sz w:val="22"/>
          <w:szCs w:val="22"/>
        </w:rPr>
      </w:pPr>
      <w:r w:rsidRPr="004E1BDD">
        <w:rPr>
          <w:b/>
          <w:sz w:val="22"/>
          <w:szCs w:val="22"/>
        </w:rPr>
        <w:t>Sposób złożenia oferty</w:t>
      </w:r>
    </w:p>
    <w:p w14:paraId="7032A699" w14:textId="18FBA81B" w:rsidR="00510E2E" w:rsidRPr="00F704F6" w:rsidRDefault="00113C7E" w:rsidP="00F9639E">
      <w:pPr>
        <w:pStyle w:val="Akapitzlist"/>
        <w:numPr>
          <w:ilvl w:val="0"/>
          <w:numId w:val="7"/>
        </w:numPr>
        <w:ind w:left="283" w:hanging="283"/>
        <w:contextualSpacing w:val="0"/>
        <w:jc w:val="both"/>
        <w:rPr>
          <w:bCs/>
          <w:sz w:val="22"/>
          <w:szCs w:val="22"/>
        </w:rPr>
      </w:pPr>
      <w:r w:rsidRPr="00F704F6">
        <w:rPr>
          <w:bCs/>
          <w:sz w:val="22"/>
          <w:szCs w:val="22"/>
        </w:rPr>
        <w:t>Formularz oferty oraz pozostałe dokumenty na nią się składające powinny być podpisane podpisem elektronicznym kwalifikowanym przez upoważnione osoby</w:t>
      </w:r>
      <w:r w:rsidR="00210345" w:rsidRPr="00F704F6">
        <w:rPr>
          <w:bCs/>
          <w:sz w:val="22"/>
          <w:szCs w:val="22"/>
        </w:rPr>
        <w:t xml:space="preserve"> (</w:t>
      </w:r>
      <w:r w:rsidR="00666CD7" w:rsidRPr="00F704F6">
        <w:rPr>
          <w:bCs/>
          <w:sz w:val="22"/>
          <w:szCs w:val="22"/>
        </w:rPr>
        <w:t xml:space="preserve">w tym </w:t>
      </w:r>
      <w:r w:rsidR="00F704F6" w:rsidRPr="00F704F6">
        <w:rPr>
          <w:bCs/>
          <w:sz w:val="22"/>
          <w:szCs w:val="22"/>
        </w:rPr>
        <w:br/>
      </w:r>
      <w:r w:rsidR="00666CD7" w:rsidRPr="00F704F6">
        <w:rPr>
          <w:bCs/>
          <w:sz w:val="22"/>
          <w:szCs w:val="22"/>
        </w:rPr>
        <w:t>z uwzględnieniem wskazanych powyżej wymagań dotyczących zobowiązania podmiotu udostępniającego, pełnomocnictw lub przedmiotowych środków dowodowych)</w:t>
      </w:r>
      <w:r w:rsidR="00596FCD" w:rsidRPr="00F704F6">
        <w:rPr>
          <w:bCs/>
          <w:sz w:val="22"/>
          <w:szCs w:val="22"/>
        </w:rPr>
        <w:t xml:space="preserve">. </w:t>
      </w:r>
    </w:p>
    <w:p w14:paraId="622E3E7B" w14:textId="5E0BF0AA" w:rsidR="00510E2E" w:rsidRPr="00F704F6" w:rsidRDefault="00510E2E" w:rsidP="00F9639E">
      <w:pPr>
        <w:pStyle w:val="Akapitzlist"/>
        <w:numPr>
          <w:ilvl w:val="0"/>
          <w:numId w:val="7"/>
        </w:numPr>
        <w:ind w:left="283" w:hanging="283"/>
        <w:contextualSpacing w:val="0"/>
        <w:jc w:val="both"/>
        <w:rPr>
          <w:bCs/>
          <w:sz w:val="22"/>
          <w:szCs w:val="22"/>
        </w:rPr>
      </w:pPr>
      <w:r w:rsidRPr="00F704F6">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r w:rsidR="00AC7574" w:rsidRPr="00F704F6">
        <w:rPr>
          <w:bCs/>
          <w:sz w:val="22"/>
          <w:szCs w:val="22"/>
        </w:rPr>
        <w:t>JavaScript</w:t>
      </w:r>
      <w:r w:rsidRPr="00F704F6">
        <w:rPr>
          <w:bCs/>
          <w:sz w:val="22"/>
          <w:szCs w:val="22"/>
        </w:rPr>
        <w:t>: Internet Explorer wersja 10 lub 11, Mozilla Firefox od wersji 50 (bez wsparcia dla wersji beta), zainstalowane darmowe oprogramowanie JAVA (JRE) – zgodnie z zaleceniami ze strony dostawcy Java, minimalna rozdzielczość ekranu wymagana do poprawnego wyświetlania 1366x786.</w:t>
      </w:r>
    </w:p>
    <w:p w14:paraId="231FDB1D" w14:textId="77777777" w:rsidR="00D93E44" w:rsidRPr="00D93E44" w:rsidRDefault="00D93E44" w:rsidP="00F9639E">
      <w:pPr>
        <w:pStyle w:val="Akapitzlist"/>
        <w:numPr>
          <w:ilvl w:val="0"/>
          <w:numId w:val="7"/>
        </w:numPr>
        <w:ind w:left="283" w:hanging="283"/>
        <w:contextualSpacing w:val="0"/>
        <w:jc w:val="both"/>
        <w:rPr>
          <w:bCs/>
          <w:sz w:val="22"/>
          <w:szCs w:val="22"/>
        </w:rPr>
      </w:pPr>
      <w:r w:rsidRPr="00D93E44">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53" w:name="_Hlk106866889"/>
      <w:r w:rsidRPr="00D93E44">
        <w:rPr>
          <w:bCs/>
          <w:sz w:val="22"/>
          <w:szCs w:val="22"/>
        </w:rPr>
        <w:t>w kontekście jej kompletności i zgodności</w:t>
      </w:r>
      <w:bookmarkEnd w:id="53"/>
      <w:r w:rsidRPr="00D93E44">
        <w:rPr>
          <w:bCs/>
          <w:sz w:val="22"/>
          <w:szCs w:val="22"/>
        </w:rPr>
        <w:t xml:space="preserve">. </w:t>
      </w:r>
      <w:r w:rsidRPr="00D93E44">
        <w:rPr>
          <w:bCs/>
          <w:sz w:val="22"/>
          <w:szCs w:val="22"/>
        </w:rPr>
        <w:br/>
        <w:t xml:space="preserve">Na platformie EFO oferta Wykonawcy zostanie oznaczona statusem: „nieaktualna” (złożona </w:t>
      </w:r>
      <w:r w:rsidRPr="00D93E44">
        <w:rPr>
          <w:bCs/>
          <w:sz w:val="22"/>
          <w:szCs w:val="22"/>
        </w:rPr>
        <w:b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w:t>
      </w:r>
      <w:r w:rsidR="004E1BDD">
        <w:rPr>
          <w:bCs/>
          <w:sz w:val="22"/>
          <w:szCs w:val="22"/>
        </w:rPr>
        <w:t xml:space="preserve">o Zamawiającego pod warunkiem, </w:t>
      </w:r>
      <w:r w:rsidRPr="00D93E44">
        <w:rPr>
          <w:bCs/>
          <w:sz w:val="22"/>
          <w:szCs w:val="22"/>
        </w:rPr>
        <w:t>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825A6A1" w14:textId="77777777" w:rsidR="00D93E44" w:rsidRPr="00D93E44" w:rsidRDefault="00D93E44" w:rsidP="00F9639E">
      <w:pPr>
        <w:pStyle w:val="Akapitzlist"/>
        <w:numPr>
          <w:ilvl w:val="0"/>
          <w:numId w:val="7"/>
        </w:numPr>
        <w:ind w:left="283" w:hanging="283"/>
        <w:contextualSpacing w:val="0"/>
        <w:jc w:val="both"/>
        <w:rPr>
          <w:bCs/>
          <w:sz w:val="22"/>
          <w:szCs w:val="22"/>
        </w:rPr>
      </w:pPr>
      <w:r w:rsidRPr="00D93E44">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7761FB7" w14:textId="77777777" w:rsidR="00E018E8" w:rsidRPr="00F704F6" w:rsidRDefault="00510E2E" w:rsidP="00F9639E">
      <w:pPr>
        <w:pStyle w:val="Akapitzlist"/>
        <w:numPr>
          <w:ilvl w:val="0"/>
          <w:numId w:val="7"/>
        </w:numPr>
        <w:ind w:left="283" w:hanging="283"/>
        <w:contextualSpacing w:val="0"/>
        <w:jc w:val="both"/>
        <w:rPr>
          <w:bCs/>
          <w:sz w:val="22"/>
          <w:szCs w:val="22"/>
        </w:rPr>
      </w:pPr>
      <w:r w:rsidRPr="00F704F6">
        <w:rPr>
          <w:bCs/>
          <w:sz w:val="22"/>
          <w:szCs w:val="22"/>
        </w:rPr>
        <w:t>Oferta może być złożona w jednym lub kilku plikach, każdy</w:t>
      </w:r>
      <w:r w:rsidR="003857E4" w:rsidRPr="00F704F6">
        <w:rPr>
          <w:bCs/>
          <w:sz w:val="22"/>
          <w:szCs w:val="22"/>
        </w:rPr>
        <w:t xml:space="preserve"> odpowiednio</w:t>
      </w:r>
      <w:r w:rsidRPr="00F704F6">
        <w:rPr>
          <w:bCs/>
          <w:sz w:val="22"/>
          <w:szCs w:val="22"/>
        </w:rPr>
        <w:t xml:space="preserve"> podpisany </w:t>
      </w:r>
      <w:r w:rsidR="003857E4" w:rsidRPr="00F704F6">
        <w:rPr>
          <w:bCs/>
          <w:sz w:val="22"/>
          <w:szCs w:val="22"/>
        </w:rPr>
        <w:t>kwalifikowanym podpisem elektronicznym</w:t>
      </w:r>
      <w:r w:rsidRPr="00F704F6">
        <w:rPr>
          <w:bCs/>
          <w:sz w:val="22"/>
          <w:szCs w:val="22"/>
        </w:rPr>
        <w:t>.</w:t>
      </w:r>
    </w:p>
    <w:p w14:paraId="09AB9649" w14:textId="77777777" w:rsidR="00A021EF" w:rsidRPr="00F704F6" w:rsidRDefault="00A021EF" w:rsidP="00F9639E">
      <w:pPr>
        <w:pStyle w:val="Akapitzlist"/>
        <w:numPr>
          <w:ilvl w:val="0"/>
          <w:numId w:val="7"/>
        </w:numPr>
        <w:ind w:left="283" w:hanging="283"/>
        <w:contextualSpacing w:val="0"/>
        <w:jc w:val="both"/>
        <w:rPr>
          <w:bCs/>
          <w:sz w:val="22"/>
          <w:szCs w:val="22"/>
        </w:rPr>
      </w:pPr>
      <w:r w:rsidRPr="00F704F6">
        <w:rPr>
          <w:bCs/>
          <w:sz w:val="22"/>
          <w:szCs w:val="22"/>
        </w:rPr>
        <w:t xml:space="preserve">Ofertę należy złożyć </w:t>
      </w:r>
      <w:r w:rsidR="00AC4B58" w:rsidRPr="00F704F6">
        <w:rPr>
          <w:bCs/>
          <w:sz w:val="22"/>
          <w:szCs w:val="22"/>
        </w:rPr>
        <w:t xml:space="preserve">przy </w:t>
      </w:r>
      <w:r w:rsidRPr="00F704F6">
        <w:rPr>
          <w:bCs/>
          <w:sz w:val="22"/>
          <w:szCs w:val="22"/>
        </w:rPr>
        <w:t>użyciu narzędzi dostępnych na Platformie EFO.</w:t>
      </w:r>
    </w:p>
    <w:p w14:paraId="16B12A17" w14:textId="77777777" w:rsidR="00A021EF" w:rsidRDefault="001757A8" w:rsidP="00F9639E">
      <w:pPr>
        <w:pStyle w:val="Akapitzlist"/>
        <w:numPr>
          <w:ilvl w:val="0"/>
          <w:numId w:val="7"/>
        </w:numPr>
        <w:ind w:left="283" w:hanging="283"/>
        <w:contextualSpacing w:val="0"/>
        <w:jc w:val="both"/>
        <w:rPr>
          <w:bCs/>
          <w:sz w:val="22"/>
          <w:szCs w:val="22"/>
        </w:rPr>
      </w:pPr>
      <w:r w:rsidRPr="00F704F6">
        <w:rPr>
          <w:bCs/>
          <w:sz w:val="22"/>
          <w:szCs w:val="22"/>
        </w:rPr>
        <w:t>Zmiana lub wycofanie oferty jest możliwa przed terminem składania ofert</w:t>
      </w:r>
      <w:r w:rsidR="00210345" w:rsidRPr="00F704F6">
        <w:rPr>
          <w:bCs/>
          <w:sz w:val="22"/>
          <w:szCs w:val="22"/>
        </w:rPr>
        <w:t>, przy czym zmiana oferty może być dokonana jedynie jako wycofanie poprzedniej oferty i złożenie nowej (zmienionej).</w:t>
      </w:r>
    </w:p>
    <w:p w14:paraId="25A87758" w14:textId="77777777" w:rsidR="004E1BDD" w:rsidRPr="004E1BDD" w:rsidRDefault="004E1BDD" w:rsidP="00F9639E">
      <w:pPr>
        <w:pStyle w:val="Akapitzlist"/>
        <w:ind w:left="283" w:hanging="283"/>
        <w:contextualSpacing w:val="0"/>
        <w:jc w:val="both"/>
        <w:rPr>
          <w:bCs/>
          <w:sz w:val="22"/>
          <w:szCs w:val="22"/>
        </w:rPr>
      </w:pPr>
    </w:p>
    <w:p w14:paraId="4AF72D48" w14:textId="77777777" w:rsidR="00D009F4" w:rsidRPr="004E1BDD" w:rsidRDefault="00D009F4" w:rsidP="00F9639E">
      <w:pPr>
        <w:ind w:hanging="283"/>
        <w:jc w:val="both"/>
        <w:rPr>
          <w:b/>
          <w:bCs/>
          <w:sz w:val="22"/>
          <w:szCs w:val="22"/>
        </w:rPr>
      </w:pPr>
      <w:r w:rsidRPr="004E1BDD">
        <w:rPr>
          <w:b/>
          <w:bCs/>
          <w:sz w:val="22"/>
          <w:szCs w:val="22"/>
        </w:rPr>
        <w:t>Tajemnica przedsiębiorstwa:</w:t>
      </w:r>
    </w:p>
    <w:p w14:paraId="0790F37C" w14:textId="77777777" w:rsidR="00D009F4" w:rsidRPr="00F704F6" w:rsidRDefault="00D009F4" w:rsidP="00F9639E">
      <w:pPr>
        <w:pStyle w:val="Akapitzlist"/>
        <w:numPr>
          <w:ilvl w:val="0"/>
          <w:numId w:val="7"/>
        </w:numPr>
        <w:ind w:left="283" w:hanging="283"/>
        <w:contextualSpacing w:val="0"/>
        <w:jc w:val="both"/>
        <w:rPr>
          <w:bCs/>
          <w:sz w:val="22"/>
          <w:szCs w:val="22"/>
        </w:rPr>
      </w:pPr>
      <w:r w:rsidRPr="00F704F6">
        <w:rPr>
          <w:bCs/>
          <w:sz w:val="22"/>
          <w:szCs w:val="22"/>
        </w:rPr>
        <w:t xml:space="preserve">Jeżeli Wykonawca </w:t>
      </w:r>
      <w:r w:rsidR="00415395" w:rsidRPr="00F704F6">
        <w:rPr>
          <w:bCs/>
          <w:sz w:val="22"/>
          <w:szCs w:val="22"/>
        </w:rPr>
        <w:t>przekazuje</w:t>
      </w:r>
      <w:r w:rsidRPr="00F704F6">
        <w:rPr>
          <w:bCs/>
          <w:sz w:val="22"/>
          <w:szCs w:val="22"/>
        </w:rPr>
        <w:t xml:space="preserve"> informacje będące tajemnicą przedsiębiorstwa w rozumieniu </w:t>
      </w:r>
      <w:r w:rsidR="004B74E3" w:rsidRPr="00F704F6">
        <w:rPr>
          <w:bCs/>
          <w:sz w:val="22"/>
          <w:szCs w:val="22"/>
        </w:rPr>
        <w:t>ustawy z dnia 16.04.1993</w:t>
      </w:r>
      <w:r w:rsidR="00983F5A">
        <w:rPr>
          <w:bCs/>
          <w:sz w:val="22"/>
          <w:szCs w:val="22"/>
        </w:rPr>
        <w:t xml:space="preserve"> </w:t>
      </w:r>
      <w:r w:rsidR="004B74E3" w:rsidRPr="00F704F6">
        <w:rPr>
          <w:bCs/>
          <w:sz w:val="22"/>
          <w:szCs w:val="22"/>
        </w:rPr>
        <w:t>r.</w:t>
      </w:r>
      <w:r w:rsidRPr="00F704F6">
        <w:rPr>
          <w:bCs/>
          <w:sz w:val="22"/>
          <w:szCs w:val="22"/>
        </w:rPr>
        <w:t xml:space="preserve"> o zwalczaniu nieuczciwej konkurencji</w:t>
      </w:r>
      <w:r w:rsidR="00415395" w:rsidRPr="00F704F6">
        <w:rPr>
          <w:bCs/>
          <w:sz w:val="22"/>
          <w:szCs w:val="22"/>
        </w:rPr>
        <w:t>,</w:t>
      </w:r>
      <w:r w:rsidRPr="00F704F6">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704F6">
        <w:rPr>
          <w:bCs/>
          <w:sz w:val="22"/>
          <w:szCs w:val="22"/>
        </w:rPr>
        <w:t>, w</w:t>
      </w:r>
      <w:r w:rsidRPr="00F704F6">
        <w:rPr>
          <w:bCs/>
          <w:sz w:val="22"/>
          <w:szCs w:val="22"/>
        </w:rPr>
        <w:t xml:space="preserve"> szczególności nie można zastrzec: nazwy i adresu Wykonawcy, informacji dotyczących ceny</w:t>
      </w:r>
      <w:r w:rsidR="00303421" w:rsidRPr="00F704F6">
        <w:rPr>
          <w:bCs/>
          <w:sz w:val="22"/>
          <w:szCs w:val="22"/>
        </w:rPr>
        <w:t xml:space="preserve"> lub kosztu.</w:t>
      </w:r>
      <w:r w:rsidRPr="00F704F6">
        <w:rPr>
          <w:bCs/>
          <w:sz w:val="22"/>
          <w:szCs w:val="22"/>
        </w:rPr>
        <w:t xml:space="preserve"> Brak </w:t>
      </w:r>
      <w:r w:rsidR="00303421" w:rsidRPr="00F704F6">
        <w:rPr>
          <w:bCs/>
          <w:sz w:val="22"/>
          <w:szCs w:val="22"/>
        </w:rPr>
        <w:t>oznaczenia</w:t>
      </w:r>
      <w:r w:rsidRPr="00F704F6">
        <w:rPr>
          <w:bCs/>
          <w:sz w:val="22"/>
          <w:szCs w:val="22"/>
        </w:rPr>
        <w:t xml:space="preserve"> </w:t>
      </w:r>
      <w:r w:rsidR="005F337E" w:rsidRPr="00F704F6">
        <w:rPr>
          <w:bCs/>
          <w:sz w:val="22"/>
          <w:szCs w:val="22"/>
        </w:rPr>
        <w:t>jest</w:t>
      </w:r>
      <w:r w:rsidRPr="00F704F6">
        <w:rPr>
          <w:bCs/>
          <w:sz w:val="22"/>
          <w:szCs w:val="22"/>
        </w:rPr>
        <w:t xml:space="preserve"> traktowany jako </w:t>
      </w:r>
      <w:r w:rsidR="00303421" w:rsidRPr="00F704F6">
        <w:rPr>
          <w:bCs/>
          <w:sz w:val="22"/>
          <w:szCs w:val="22"/>
        </w:rPr>
        <w:t>przekazanie dokumentów podlegających ujawnieniu</w:t>
      </w:r>
      <w:r w:rsidRPr="00F704F6">
        <w:rPr>
          <w:bCs/>
          <w:sz w:val="22"/>
          <w:szCs w:val="22"/>
        </w:rPr>
        <w:t>.</w:t>
      </w:r>
    </w:p>
    <w:p w14:paraId="5ED984BB" w14:textId="77777777" w:rsidR="00303421" w:rsidRDefault="00576A8C" w:rsidP="00F9639E">
      <w:pPr>
        <w:pStyle w:val="Akapitzlist"/>
        <w:numPr>
          <w:ilvl w:val="0"/>
          <w:numId w:val="7"/>
        </w:numPr>
        <w:ind w:left="284" w:hanging="283"/>
        <w:contextualSpacing w:val="0"/>
        <w:jc w:val="both"/>
        <w:rPr>
          <w:bCs/>
          <w:sz w:val="22"/>
          <w:szCs w:val="22"/>
        </w:rPr>
      </w:pPr>
      <w:r w:rsidRPr="00F704F6">
        <w:rPr>
          <w:bCs/>
          <w:sz w:val="22"/>
          <w:szCs w:val="22"/>
        </w:rPr>
        <w:t xml:space="preserve">W przypadku zastrzeżenia informacji stanowiącej tajemnicę przedsiębiorstwa wykonawca zobowiązany jest </w:t>
      </w:r>
      <w:r w:rsidR="00A07CB0" w:rsidRPr="00F704F6">
        <w:rPr>
          <w:bCs/>
          <w:sz w:val="22"/>
          <w:szCs w:val="22"/>
        </w:rPr>
        <w:t xml:space="preserve">złożyć wraz z </w:t>
      </w:r>
      <w:r w:rsidR="00945534" w:rsidRPr="00F704F6">
        <w:rPr>
          <w:bCs/>
          <w:sz w:val="22"/>
          <w:szCs w:val="22"/>
        </w:rPr>
        <w:t xml:space="preserve">taką informacją wykazanie, że zastrzeżone informacje stanowią tajemnicę przedsiębiorstwa. Brak wykazania </w:t>
      </w:r>
      <w:r w:rsidR="005F337E" w:rsidRPr="00F704F6">
        <w:rPr>
          <w:bCs/>
          <w:sz w:val="22"/>
          <w:szCs w:val="22"/>
        </w:rPr>
        <w:t>jest równoznaczny z brakiem zastrzeżenia tajemnicy przedsiębiorstwa.</w:t>
      </w:r>
      <w:r w:rsidR="00945534" w:rsidRPr="00F704F6">
        <w:rPr>
          <w:bCs/>
          <w:sz w:val="22"/>
          <w:szCs w:val="22"/>
        </w:rPr>
        <w:t xml:space="preserve"> </w:t>
      </w:r>
    </w:p>
    <w:p w14:paraId="18FA9AD5" w14:textId="77777777" w:rsidR="00F13DFD" w:rsidRPr="00804500" w:rsidRDefault="00D37BB9" w:rsidP="00E95CD8">
      <w:pPr>
        <w:pStyle w:val="Nagwek1"/>
        <w:shd w:val="clear" w:color="auto" w:fill="D9D9D9" w:themeFill="background1" w:themeFillShade="D9"/>
        <w:spacing w:before="120" w:line="312" w:lineRule="auto"/>
        <w:jc w:val="both"/>
        <w:rPr>
          <w:rFonts w:cs="Times New Roman"/>
          <w:sz w:val="24"/>
          <w:szCs w:val="24"/>
        </w:rPr>
      </w:pPr>
      <w:bookmarkStart w:id="54" w:name="_Toc175219005"/>
      <w:bookmarkStart w:id="55" w:name="_Toc175550948"/>
      <w:bookmarkStart w:id="56" w:name="_Toc212803595"/>
      <w:bookmarkStart w:id="57" w:name="_Toc212803676"/>
      <w:r w:rsidRPr="00804500">
        <w:rPr>
          <w:rFonts w:cs="Times New Roman"/>
          <w:sz w:val="24"/>
          <w:szCs w:val="24"/>
        </w:rPr>
        <w:t>Część XII</w:t>
      </w:r>
      <w:r w:rsidR="00D93E44">
        <w:rPr>
          <w:rFonts w:cs="Times New Roman"/>
          <w:sz w:val="24"/>
          <w:szCs w:val="24"/>
        </w:rPr>
        <w:t>I</w:t>
      </w:r>
      <w:r w:rsidRPr="00804500">
        <w:rPr>
          <w:rFonts w:cs="Times New Roman"/>
          <w:sz w:val="24"/>
          <w:szCs w:val="24"/>
        </w:rPr>
        <w:t xml:space="preserve">. </w:t>
      </w:r>
      <w:r w:rsidR="00F13DFD" w:rsidRPr="00804500">
        <w:rPr>
          <w:rFonts w:cs="Times New Roman"/>
          <w:sz w:val="24"/>
          <w:szCs w:val="24"/>
        </w:rPr>
        <w:t>Miejsce, termin składania i otwarcia ofert oraz termin związania ofertą</w:t>
      </w:r>
      <w:bookmarkEnd w:id="54"/>
      <w:bookmarkEnd w:id="55"/>
      <w:bookmarkEnd w:id="56"/>
      <w:bookmarkEnd w:id="57"/>
    </w:p>
    <w:p w14:paraId="61129C04" w14:textId="1F8BC04C" w:rsidR="00F13DFD" w:rsidRPr="004E1BDD" w:rsidRDefault="00F13DFD" w:rsidP="00E63FCA">
      <w:pPr>
        <w:pStyle w:val="Akapitzlist"/>
        <w:numPr>
          <w:ilvl w:val="0"/>
          <w:numId w:val="8"/>
        </w:numPr>
        <w:ind w:left="357"/>
        <w:contextualSpacing w:val="0"/>
        <w:jc w:val="both"/>
        <w:rPr>
          <w:bCs/>
          <w:sz w:val="22"/>
          <w:szCs w:val="22"/>
        </w:rPr>
      </w:pPr>
      <w:bookmarkStart w:id="58" w:name="_Hlk69199200"/>
      <w:r w:rsidRPr="00600CF6">
        <w:rPr>
          <w:bCs/>
          <w:sz w:val="22"/>
          <w:szCs w:val="22"/>
        </w:rPr>
        <w:t>Ofertę należy złożyć</w:t>
      </w:r>
      <w:r w:rsidR="00D37BB9" w:rsidRPr="00600CF6">
        <w:rPr>
          <w:bCs/>
          <w:sz w:val="22"/>
          <w:szCs w:val="22"/>
        </w:rPr>
        <w:t xml:space="preserve"> </w:t>
      </w:r>
      <w:r w:rsidR="00D37BB9" w:rsidRPr="004E1BDD">
        <w:rPr>
          <w:bCs/>
          <w:sz w:val="22"/>
          <w:szCs w:val="22"/>
        </w:rPr>
        <w:t>do</w:t>
      </w:r>
      <w:r w:rsidR="00510949" w:rsidRPr="004E1BDD">
        <w:rPr>
          <w:bCs/>
          <w:sz w:val="22"/>
          <w:szCs w:val="22"/>
        </w:rPr>
        <w:t>:</w:t>
      </w:r>
      <w:r w:rsidRPr="004E1BDD">
        <w:rPr>
          <w:bCs/>
          <w:sz w:val="22"/>
          <w:szCs w:val="22"/>
        </w:rPr>
        <w:t xml:space="preserve"> </w:t>
      </w:r>
      <w:r w:rsidR="00D75983" w:rsidRPr="00D75983">
        <w:rPr>
          <w:b/>
          <w:sz w:val="22"/>
          <w:szCs w:val="22"/>
        </w:rPr>
        <w:t>10.12.2025 r.</w:t>
      </w:r>
      <w:r w:rsidR="004E1BDD" w:rsidRPr="00D75983">
        <w:rPr>
          <w:b/>
          <w:sz w:val="22"/>
          <w:szCs w:val="22"/>
        </w:rPr>
        <w:t xml:space="preserve">, </w:t>
      </w:r>
      <w:r w:rsidRPr="00D75983">
        <w:rPr>
          <w:b/>
          <w:sz w:val="22"/>
          <w:szCs w:val="22"/>
        </w:rPr>
        <w:t xml:space="preserve">godz. </w:t>
      </w:r>
      <w:r w:rsidR="00D75983" w:rsidRPr="00D75983">
        <w:rPr>
          <w:b/>
          <w:sz w:val="22"/>
          <w:szCs w:val="22"/>
        </w:rPr>
        <w:t>09:00</w:t>
      </w:r>
    </w:p>
    <w:p w14:paraId="21F83FF7" w14:textId="14153F3B" w:rsidR="00F13DFD" w:rsidRPr="004E1BDD" w:rsidRDefault="00F13DFD" w:rsidP="00E63FCA">
      <w:pPr>
        <w:pStyle w:val="Akapitzlist"/>
        <w:numPr>
          <w:ilvl w:val="0"/>
          <w:numId w:val="8"/>
        </w:numPr>
        <w:ind w:left="357"/>
        <w:contextualSpacing w:val="0"/>
        <w:jc w:val="both"/>
        <w:rPr>
          <w:bCs/>
          <w:sz w:val="22"/>
          <w:szCs w:val="22"/>
        </w:rPr>
      </w:pPr>
      <w:r w:rsidRPr="004E1BDD">
        <w:rPr>
          <w:bCs/>
          <w:sz w:val="22"/>
          <w:szCs w:val="22"/>
        </w:rPr>
        <w:t xml:space="preserve">Otwarcie ofert nastąpi w dniu </w:t>
      </w:r>
      <w:r w:rsidR="00D75983" w:rsidRPr="00D75983">
        <w:rPr>
          <w:b/>
          <w:sz w:val="22"/>
          <w:szCs w:val="22"/>
        </w:rPr>
        <w:t>10.12.2025 r.</w:t>
      </w:r>
      <w:r w:rsidRPr="00D75983">
        <w:rPr>
          <w:b/>
          <w:sz w:val="22"/>
          <w:szCs w:val="22"/>
        </w:rPr>
        <w:t xml:space="preserve">, godz. </w:t>
      </w:r>
      <w:r w:rsidR="00D75983" w:rsidRPr="00D75983">
        <w:rPr>
          <w:b/>
          <w:sz w:val="22"/>
          <w:szCs w:val="22"/>
        </w:rPr>
        <w:t>10:00</w:t>
      </w:r>
    </w:p>
    <w:p w14:paraId="4BBA9988" w14:textId="77777777" w:rsidR="00F13DFD" w:rsidRPr="00600CF6" w:rsidRDefault="00FB5DEC" w:rsidP="00E63FCA">
      <w:pPr>
        <w:pStyle w:val="Akapitzlist"/>
        <w:numPr>
          <w:ilvl w:val="0"/>
          <w:numId w:val="8"/>
        </w:numPr>
        <w:ind w:left="357"/>
        <w:contextualSpacing w:val="0"/>
        <w:jc w:val="both"/>
        <w:rPr>
          <w:bCs/>
          <w:sz w:val="22"/>
          <w:szCs w:val="22"/>
        </w:rPr>
      </w:pPr>
      <w:r w:rsidRPr="00600CF6">
        <w:rPr>
          <w:bCs/>
          <w:sz w:val="22"/>
          <w:szCs w:val="22"/>
        </w:rPr>
        <w:t>Do składania i otwarcia o</w:t>
      </w:r>
      <w:r w:rsidR="00A37A89" w:rsidRPr="00600CF6">
        <w:rPr>
          <w:bCs/>
          <w:sz w:val="22"/>
          <w:szCs w:val="22"/>
        </w:rPr>
        <w:t xml:space="preserve">fert używany jest </w:t>
      </w:r>
      <w:r w:rsidR="00F13DFD" w:rsidRPr="00600CF6">
        <w:rPr>
          <w:bCs/>
          <w:sz w:val="22"/>
          <w:szCs w:val="22"/>
        </w:rPr>
        <w:t>portal EFO.</w:t>
      </w:r>
    </w:p>
    <w:p w14:paraId="50A0D617" w14:textId="3364CA6F" w:rsidR="00F13DFD" w:rsidRPr="00983F5A" w:rsidRDefault="00F13DFD" w:rsidP="00E63FCA">
      <w:pPr>
        <w:pStyle w:val="Akapitzlist"/>
        <w:numPr>
          <w:ilvl w:val="0"/>
          <w:numId w:val="8"/>
        </w:numPr>
        <w:ind w:left="357"/>
        <w:contextualSpacing w:val="0"/>
        <w:jc w:val="both"/>
        <w:rPr>
          <w:bCs/>
          <w:sz w:val="22"/>
          <w:szCs w:val="22"/>
        </w:rPr>
      </w:pPr>
      <w:r w:rsidRPr="00600CF6">
        <w:rPr>
          <w:bCs/>
          <w:sz w:val="22"/>
          <w:szCs w:val="22"/>
        </w:rPr>
        <w:lastRenderedPageBreak/>
        <w:t xml:space="preserve">Niezwłocznie po otwarciu ofert </w:t>
      </w:r>
      <w:r w:rsidRPr="00983F5A">
        <w:rPr>
          <w:bCs/>
          <w:sz w:val="22"/>
          <w:szCs w:val="22"/>
        </w:rPr>
        <w:t>Zamawiający zamieści na stronie internetowej informację z</w:t>
      </w:r>
      <w:r w:rsidR="005A6D90">
        <w:rPr>
          <w:bCs/>
          <w:sz w:val="22"/>
          <w:szCs w:val="22"/>
        </w:rPr>
        <w:t> </w:t>
      </w:r>
      <w:r w:rsidRPr="00983F5A">
        <w:rPr>
          <w:bCs/>
          <w:sz w:val="22"/>
          <w:szCs w:val="22"/>
        </w:rPr>
        <w:t>otwarcia ofert.</w:t>
      </w:r>
    </w:p>
    <w:p w14:paraId="45420879" w14:textId="466F9CD6" w:rsidR="00F9639E" w:rsidRDefault="00F13DFD" w:rsidP="00E63FCA">
      <w:pPr>
        <w:pStyle w:val="Akapitzlist"/>
        <w:numPr>
          <w:ilvl w:val="0"/>
          <w:numId w:val="8"/>
        </w:numPr>
        <w:ind w:left="357"/>
        <w:contextualSpacing w:val="0"/>
        <w:jc w:val="both"/>
        <w:rPr>
          <w:bCs/>
          <w:sz w:val="22"/>
          <w:szCs w:val="22"/>
        </w:rPr>
      </w:pPr>
      <w:r w:rsidRPr="00983F5A">
        <w:rPr>
          <w:bCs/>
          <w:sz w:val="22"/>
          <w:szCs w:val="22"/>
        </w:rPr>
        <w:t xml:space="preserve">Wykonawca pozostaje związany złożoną ofertą </w:t>
      </w:r>
      <w:r w:rsidR="000D7929" w:rsidRPr="00983F5A">
        <w:rPr>
          <w:bCs/>
          <w:sz w:val="22"/>
          <w:szCs w:val="22"/>
        </w:rPr>
        <w:t>do dnia</w:t>
      </w:r>
      <w:r w:rsidR="00D75983">
        <w:rPr>
          <w:bCs/>
          <w:sz w:val="22"/>
          <w:szCs w:val="22"/>
        </w:rPr>
        <w:t xml:space="preserve"> </w:t>
      </w:r>
      <w:r w:rsidR="00D75983" w:rsidRPr="00D75983">
        <w:rPr>
          <w:b/>
          <w:sz w:val="22"/>
          <w:szCs w:val="22"/>
        </w:rPr>
        <w:t>08.03.202</w:t>
      </w:r>
      <w:r w:rsidR="00AE6EDB">
        <w:rPr>
          <w:b/>
          <w:sz w:val="22"/>
          <w:szCs w:val="22"/>
        </w:rPr>
        <w:t>6</w:t>
      </w:r>
      <w:r w:rsidR="00D75983" w:rsidRPr="00D75983">
        <w:rPr>
          <w:b/>
          <w:sz w:val="22"/>
          <w:szCs w:val="22"/>
        </w:rPr>
        <w:t xml:space="preserve"> r.</w:t>
      </w:r>
    </w:p>
    <w:p w14:paraId="114BD4D0" w14:textId="77777777" w:rsidR="00F13DFD" w:rsidRDefault="00F13DFD" w:rsidP="00F9639E">
      <w:pPr>
        <w:pStyle w:val="Akapitzlist"/>
        <w:ind w:left="357"/>
        <w:contextualSpacing w:val="0"/>
        <w:jc w:val="both"/>
        <w:rPr>
          <w:bCs/>
          <w:sz w:val="22"/>
          <w:szCs w:val="22"/>
        </w:rPr>
      </w:pPr>
      <w:r w:rsidRPr="00983F5A">
        <w:rPr>
          <w:bCs/>
          <w:sz w:val="22"/>
          <w:szCs w:val="22"/>
        </w:rPr>
        <w:t xml:space="preserve"> </w:t>
      </w:r>
      <w:r w:rsidR="00B72507" w:rsidRPr="00983F5A">
        <w:rPr>
          <w:bCs/>
          <w:sz w:val="22"/>
          <w:szCs w:val="22"/>
        </w:rPr>
        <w:t>Pierwszym</w:t>
      </w:r>
      <w:r w:rsidR="00B72507" w:rsidRPr="00600CF6">
        <w:rPr>
          <w:bCs/>
          <w:sz w:val="22"/>
          <w:szCs w:val="22"/>
        </w:rPr>
        <w:t xml:space="preserve"> dniem terminu jest dzień, w którym upływa</w:t>
      </w:r>
      <w:r w:rsidR="000D7929" w:rsidRPr="00600CF6">
        <w:rPr>
          <w:bCs/>
          <w:sz w:val="22"/>
          <w:szCs w:val="22"/>
        </w:rPr>
        <w:t xml:space="preserve"> termin składania ofert</w:t>
      </w:r>
      <w:r w:rsidRPr="00600CF6">
        <w:rPr>
          <w:bCs/>
          <w:sz w:val="22"/>
          <w:szCs w:val="22"/>
        </w:rPr>
        <w:t>.</w:t>
      </w:r>
    </w:p>
    <w:p w14:paraId="252FF4A6" w14:textId="77777777" w:rsidR="004E1BDD" w:rsidRDefault="004E1BDD" w:rsidP="004E1BDD">
      <w:pPr>
        <w:pStyle w:val="Akapitzlist"/>
        <w:ind w:left="357"/>
        <w:contextualSpacing w:val="0"/>
        <w:jc w:val="both"/>
        <w:rPr>
          <w:bCs/>
          <w:sz w:val="22"/>
          <w:szCs w:val="22"/>
        </w:rPr>
      </w:pPr>
    </w:p>
    <w:p w14:paraId="3BC949EA" w14:textId="77777777" w:rsidR="00F13DFD" w:rsidRPr="00804500" w:rsidRDefault="006F41A7" w:rsidP="00983F5A">
      <w:pPr>
        <w:pStyle w:val="Nagwek1"/>
        <w:shd w:val="clear" w:color="auto" w:fill="D9D9D9" w:themeFill="background1" w:themeFillShade="D9"/>
        <w:spacing w:before="0"/>
        <w:jc w:val="both"/>
        <w:rPr>
          <w:rFonts w:cs="Times New Roman"/>
          <w:sz w:val="24"/>
          <w:szCs w:val="24"/>
        </w:rPr>
      </w:pPr>
      <w:bookmarkStart w:id="59" w:name="_Toc175219006"/>
      <w:bookmarkStart w:id="60" w:name="_Toc175550949"/>
      <w:bookmarkStart w:id="61" w:name="_Toc212803596"/>
      <w:bookmarkStart w:id="62" w:name="_Toc212803677"/>
      <w:bookmarkEnd w:id="58"/>
      <w:r w:rsidRPr="00804500">
        <w:rPr>
          <w:rFonts w:cs="Times New Roman"/>
          <w:sz w:val="24"/>
          <w:szCs w:val="24"/>
        </w:rPr>
        <w:t>Część XI</w:t>
      </w:r>
      <w:r w:rsidR="00D93E44">
        <w:rPr>
          <w:rFonts w:cs="Times New Roman"/>
          <w:sz w:val="24"/>
          <w:szCs w:val="24"/>
        </w:rPr>
        <w:t>V</w:t>
      </w:r>
      <w:r w:rsidRPr="00804500">
        <w:rPr>
          <w:rFonts w:cs="Times New Roman"/>
          <w:sz w:val="24"/>
          <w:szCs w:val="24"/>
        </w:rPr>
        <w:t xml:space="preserve">. </w:t>
      </w:r>
      <w:r w:rsidR="006D5894" w:rsidRPr="00804500">
        <w:rPr>
          <w:rFonts w:cs="Times New Roman"/>
          <w:sz w:val="24"/>
          <w:szCs w:val="24"/>
        </w:rPr>
        <w:t>Informacja o środkach komunikacji elektronicznej</w:t>
      </w:r>
      <w:r w:rsidR="003178E0" w:rsidRPr="00804500">
        <w:rPr>
          <w:rFonts w:cs="Times New Roman"/>
          <w:sz w:val="24"/>
          <w:szCs w:val="24"/>
        </w:rPr>
        <w:t xml:space="preserve"> oraz wymaganiach technicznych i organizacyjnych </w:t>
      </w:r>
      <w:r w:rsidR="00467B42" w:rsidRPr="00804500">
        <w:rPr>
          <w:rFonts w:cs="Times New Roman"/>
          <w:sz w:val="24"/>
          <w:szCs w:val="24"/>
        </w:rPr>
        <w:t>sporządzania, wysyłania i odbierania korespondencji</w:t>
      </w:r>
      <w:bookmarkEnd w:id="59"/>
      <w:bookmarkEnd w:id="60"/>
      <w:bookmarkEnd w:id="61"/>
      <w:bookmarkEnd w:id="62"/>
    </w:p>
    <w:p w14:paraId="34256608" w14:textId="77777777" w:rsidR="00E95CD8" w:rsidRPr="00600CF6" w:rsidRDefault="00E71D4C" w:rsidP="00E63FCA">
      <w:pPr>
        <w:pStyle w:val="Akapitzlist"/>
        <w:numPr>
          <w:ilvl w:val="0"/>
          <w:numId w:val="9"/>
        </w:numPr>
        <w:contextualSpacing w:val="0"/>
        <w:jc w:val="both"/>
        <w:rPr>
          <w:bCs/>
          <w:sz w:val="22"/>
          <w:szCs w:val="22"/>
        </w:rPr>
      </w:pPr>
      <w:r w:rsidRPr="00600CF6">
        <w:rPr>
          <w:bCs/>
          <w:sz w:val="22"/>
          <w:szCs w:val="22"/>
        </w:rPr>
        <w:t>Komunikacja zamawiającego z wykonawcami odbywa się za pomocą środków komunikacji elektronicznej</w:t>
      </w:r>
      <w:r w:rsidR="00826C9F" w:rsidRPr="00600CF6">
        <w:rPr>
          <w:bCs/>
          <w:sz w:val="22"/>
          <w:szCs w:val="22"/>
        </w:rPr>
        <w:t>.</w:t>
      </w:r>
    </w:p>
    <w:p w14:paraId="19C81A73" w14:textId="77777777" w:rsidR="00826C9F" w:rsidRPr="00600CF6" w:rsidRDefault="00826C9F" w:rsidP="00E63FCA">
      <w:pPr>
        <w:pStyle w:val="Akapitzlist"/>
        <w:numPr>
          <w:ilvl w:val="0"/>
          <w:numId w:val="9"/>
        </w:numPr>
        <w:contextualSpacing w:val="0"/>
        <w:jc w:val="both"/>
        <w:rPr>
          <w:bCs/>
          <w:sz w:val="22"/>
          <w:szCs w:val="22"/>
        </w:rPr>
      </w:pPr>
      <w:r w:rsidRPr="00600CF6">
        <w:rPr>
          <w:bCs/>
          <w:sz w:val="22"/>
          <w:szCs w:val="22"/>
        </w:rPr>
        <w:t xml:space="preserve">Wykonawcy przekazują korespondencję przy użyciu </w:t>
      </w:r>
      <w:r w:rsidR="0008454A" w:rsidRPr="00600CF6">
        <w:rPr>
          <w:bCs/>
          <w:sz w:val="22"/>
          <w:szCs w:val="22"/>
        </w:rPr>
        <w:t>Platformy</w:t>
      </w:r>
      <w:r w:rsidRPr="00600CF6">
        <w:rPr>
          <w:bCs/>
          <w:sz w:val="22"/>
          <w:szCs w:val="22"/>
        </w:rPr>
        <w:t xml:space="preserve"> EF</w:t>
      </w:r>
      <w:r w:rsidR="0008454A" w:rsidRPr="00600CF6">
        <w:rPr>
          <w:bCs/>
          <w:sz w:val="22"/>
          <w:szCs w:val="22"/>
        </w:rPr>
        <w:t>O.</w:t>
      </w:r>
    </w:p>
    <w:p w14:paraId="2CAB6394" w14:textId="77777777" w:rsidR="0008454A" w:rsidRPr="00600CF6" w:rsidRDefault="0008454A" w:rsidP="00E63FCA">
      <w:pPr>
        <w:pStyle w:val="Akapitzlist"/>
        <w:numPr>
          <w:ilvl w:val="0"/>
          <w:numId w:val="9"/>
        </w:numPr>
        <w:contextualSpacing w:val="0"/>
        <w:jc w:val="both"/>
        <w:rPr>
          <w:bCs/>
          <w:sz w:val="22"/>
          <w:szCs w:val="22"/>
        </w:rPr>
      </w:pPr>
      <w:r w:rsidRPr="00600CF6">
        <w:rPr>
          <w:bCs/>
          <w:sz w:val="22"/>
          <w:szCs w:val="22"/>
        </w:rPr>
        <w:t xml:space="preserve">Zamawiający przekazuje korespondencję przy użyciu Platformy EFO lub przez zamieszczanie informacji </w:t>
      </w:r>
      <w:r w:rsidR="00095933">
        <w:rPr>
          <w:bCs/>
          <w:sz w:val="22"/>
          <w:szCs w:val="22"/>
        </w:rPr>
        <w:t xml:space="preserve">w Profilu Nabywcy lub drogą elektroniczną (e-mail) na adres Wykonawcy wskazany </w:t>
      </w:r>
      <w:r w:rsidR="00095933">
        <w:rPr>
          <w:bCs/>
          <w:sz w:val="22"/>
          <w:szCs w:val="22"/>
        </w:rPr>
        <w:br/>
        <w:t>w ofercie.</w:t>
      </w:r>
    </w:p>
    <w:p w14:paraId="4617E847" w14:textId="77777777" w:rsidR="00065C74" w:rsidRPr="00600CF6" w:rsidRDefault="00065C74" w:rsidP="00E63FCA">
      <w:pPr>
        <w:pStyle w:val="Akapitzlist"/>
        <w:numPr>
          <w:ilvl w:val="0"/>
          <w:numId w:val="9"/>
        </w:numPr>
        <w:contextualSpacing w:val="0"/>
        <w:jc w:val="both"/>
        <w:rPr>
          <w:bCs/>
          <w:sz w:val="22"/>
          <w:szCs w:val="22"/>
        </w:rPr>
      </w:pPr>
      <w:r w:rsidRPr="00600CF6">
        <w:rPr>
          <w:bCs/>
          <w:sz w:val="22"/>
          <w:szCs w:val="22"/>
        </w:rPr>
        <w:t>Wymagania techniczne</w:t>
      </w:r>
      <w:r w:rsidR="00295E0C" w:rsidRPr="00600CF6">
        <w:rPr>
          <w:bCs/>
          <w:sz w:val="22"/>
          <w:szCs w:val="22"/>
        </w:rPr>
        <w:t xml:space="preserve"> oraz organizacyjne</w:t>
      </w:r>
      <w:r w:rsidRPr="00600CF6">
        <w:rPr>
          <w:bCs/>
          <w:sz w:val="22"/>
          <w:szCs w:val="22"/>
        </w:rPr>
        <w:t xml:space="preserve"> dotyczące korzystania z Platformy EFO</w:t>
      </w:r>
      <w:r w:rsidR="00295E0C" w:rsidRPr="00600CF6">
        <w:rPr>
          <w:bCs/>
          <w:sz w:val="22"/>
          <w:szCs w:val="22"/>
        </w:rPr>
        <w:t xml:space="preserve"> są zamieszczone </w:t>
      </w:r>
      <w:r w:rsidR="005D153F" w:rsidRPr="00600CF6">
        <w:rPr>
          <w:bCs/>
          <w:sz w:val="22"/>
          <w:szCs w:val="22"/>
        </w:rPr>
        <w:t>w Regulamini</w:t>
      </w:r>
      <w:r w:rsidR="0023347E" w:rsidRPr="00600CF6">
        <w:rPr>
          <w:bCs/>
          <w:sz w:val="22"/>
          <w:szCs w:val="22"/>
        </w:rPr>
        <w:t xml:space="preserve">e korzystania z Platformy </w:t>
      </w:r>
      <w:r w:rsidR="002E209E" w:rsidRPr="00600CF6">
        <w:rPr>
          <w:bCs/>
          <w:sz w:val="22"/>
          <w:szCs w:val="22"/>
        </w:rPr>
        <w:t>pod adresem</w:t>
      </w:r>
      <w:r w:rsidR="00295E0C" w:rsidRPr="00600CF6">
        <w:rPr>
          <w:bCs/>
          <w:sz w:val="22"/>
          <w:szCs w:val="22"/>
        </w:rPr>
        <w:t xml:space="preserve"> </w:t>
      </w:r>
      <w:r w:rsidR="002E209E" w:rsidRPr="00600CF6">
        <w:rPr>
          <w:bCs/>
          <w:sz w:val="22"/>
          <w:szCs w:val="22"/>
        </w:rPr>
        <w:t>efo.coig.biz</w:t>
      </w:r>
      <w:r w:rsidR="004E5BB4" w:rsidRPr="00600CF6">
        <w:rPr>
          <w:bCs/>
          <w:sz w:val="22"/>
          <w:szCs w:val="22"/>
        </w:rPr>
        <w:t xml:space="preserve"> oraz </w:t>
      </w:r>
      <w:r w:rsidR="002E209E" w:rsidRPr="00600CF6">
        <w:rPr>
          <w:bCs/>
          <w:sz w:val="22"/>
          <w:szCs w:val="22"/>
        </w:rPr>
        <w:t xml:space="preserve">w zakładce </w:t>
      </w:r>
      <w:r w:rsidR="002E209E" w:rsidRPr="00600CF6">
        <w:rPr>
          <w:bCs/>
          <w:i/>
          <w:iCs/>
          <w:sz w:val="22"/>
          <w:szCs w:val="22"/>
        </w:rPr>
        <w:t>Pomoc</w:t>
      </w:r>
      <w:r w:rsidR="0023347E" w:rsidRPr="00600CF6">
        <w:rPr>
          <w:bCs/>
          <w:i/>
          <w:iCs/>
          <w:sz w:val="22"/>
          <w:szCs w:val="22"/>
        </w:rPr>
        <w:t>.</w:t>
      </w:r>
    </w:p>
    <w:p w14:paraId="1E36B886" w14:textId="77777777" w:rsidR="006109FF" w:rsidRDefault="00112973" w:rsidP="00600CF6">
      <w:pPr>
        <w:pStyle w:val="Akapitzlist"/>
        <w:numPr>
          <w:ilvl w:val="0"/>
          <w:numId w:val="9"/>
        </w:numPr>
        <w:contextualSpacing w:val="0"/>
        <w:jc w:val="both"/>
        <w:rPr>
          <w:bCs/>
          <w:sz w:val="22"/>
          <w:szCs w:val="22"/>
        </w:rPr>
      </w:pPr>
      <w:r w:rsidRPr="00600CF6">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3451A028" w14:textId="77777777" w:rsidR="00095933" w:rsidRPr="00095933" w:rsidRDefault="00095933" w:rsidP="00095933">
      <w:pPr>
        <w:pStyle w:val="Akapitzlist"/>
        <w:numPr>
          <w:ilvl w:val="0"/>
          <w:numId w:val="9"/>
        </w:numPr>
        <w:contextualSpacing w:val="0"/>
        <w:jc w:val="both"/>
        <w:rPr>
          <w:bCs/>
          <w:sz w:val="22"/>
          <w:szCs w:val="22"/>
        </w:rPr>
      </w:pPr>
      <w:r>
        <w:rPr>
          <w:bCs/>
          <w:sz w:val="22"/>
          <w:szCs w:val="22"/>
        </w:rPr>
        <w:t>Zamawiający nie przewiduje zwołania zebrania Wykonawców zgodnie z art. 136 ustawy Pzp.</w:t>
      </w:r>
    </w:p>
    <w:p w14:paraId="3A79F034" w14:textId="77777777" w:rsidR="00CE175F" w:rsidRPr="00CE175F" w:rsidRDefault="00CE175F" w:rsidP="00CE175F">
      <w:pPr>
        <w:pStyle w:val="Akapitzlist"/>
        <w:ind w:left="360"/>
        <w:contextualSpacing w:val="0"/>
        <w:jc w:val="both"/>
        <w:rPr>
          <w:bCs/>
          <w:sz w:val="22"/>
          <w:szCs w:val="22"/>
        </w:rPr>
      </w:pPr>
    </w:p>
    <w:p w14:paraId="7300D447" w14:textId="77777777" w:rsidR="00F13DFD" w:rsidRPr="00804500" w:rsidRDefault="006109FF" w:rsidP="00CE175F">
      <w:pPr>
        <w:pStyle w:val="Nagwek1"/>
        <w:shd w:val="clear" w:color="auto" w:fill="D9D9D9" w:themeFill="background1" w:themeFillShade="D9"/>
        <w:spacing w:before="0"/>
        <w:jc w:val="both"/>
        <w:rPr>
          <w:rFonts w:cs="Times New Roman"/>
          <w:sz w:val="24"/>
          <w:szCs w:val="24"/>
        </w:rPr>
      </w:pPr>
      <w:bookmarkStart w:id="63" w:name="_Toc175219007"/>
      <w:bookmarkStart w:id="64" w:name="_Toc175550950"/>
      <w:bookmarkStart w:id="65" w:name="_Toc212803597"/>
      <w:bookmarkStart w:id="66" w:name="_Toc212803678"/>
      <w:r w:rsidRPr="00804500">
        <w:rPr>
          <w:rFonts w:cs="Times New Roman"/>
          <w:sz w:val="24"/>
          <w:szCs w:val="24"/>
        </w:rPr>
        <w:t xml:space="preserve">Część XV. </w:t>
      </w:r>
      <w:r w:rsidR="00F13DFD" w:rsidRPr="00804500">
        <w:rPr>
          <w:rFonts w:cs="Times New Roman"/>
          <w:sz w:val="24"/>
          <w:szCs w:val="24"/>
        </w:rPr>
        <w:t>Opis sposobu obliczenia ceny</w:t>
      </w:r>
      <w:bookmarkEnd w:id="63"/>
      <w:bookmarkEnd w:id="64"/>
      <w:bookmarkEnd w:id="65"/>
      <w:bookmarkEnd w:id="66"/>
    </w:p>
    <w:p w14:paraId="01DC9C63" w14:textId="77777777" w:rsidR="00F57653" w:rsidRPr="00F57653" w:rsidRDefault="00F57653" w:rsidP="00F57653">
      <w:pPr>
        <w:numPr>
          <w:ilvl w:val="1"/>
          <w:numId w:val="15"/>
        </w:numPr>
        <w:jc w:val="both"/>
        <w:rPr>
          <w:bCs/>
          <w:sz w:val="22"/>
          <w:szCs w:val="22"/>
        </w:rPr>
      </w:pPr>
      <w:r w:rsidRPr="00F57653">
        <w:rPr>
          <w:bCs/>
          <w:sz w:val="22"/>
          <w:szCs w:val="22"/>
        </w:rPr>
        <w:t>W postępowaniu zmierzającym do zawarcia umowy ramowej cena oferty będzie wyłącznie wartością stanowiącą bazę do oceny ofert w postępowaniu wykonawczym. Wartością umowy ramowej zaś będzie kwota jaką zamawiający zamierza przeznaczyć na realizację zamówienia.</w:t>
      </w:r>
    </w:p>
    <w:p w14:paraId="0768275C" w14:textId="4ACCAD17" w:rsidR="00F57653" w:rsidRPr="00F57653" w:rsidRDefault="00F57653" w:rsidP="00F57653">
      <w:pPr>
        <w:numPr>
          <w:ilvl w:val="1"/>
          <w:numId w:val="15"/>
        </w:numPr>
        <w:jc w:val="both"/>
        <w:rPr>
          <w:bCs/>
          <w:sz w:val="22"/>
          <w:szCs w:val="22"/>
        </w:rPr>
      </w:pPr>
      <w:r w:rsidRPr="00F57653">
        <w:rPr>
          <w:bCs/>
          <w:sz w:val="22"/>
          <w:szCs w:val="22"/>
        </w:rPr>
        <w:t xml:space="preserve">Wykonawca określi cenę oferty, podając ją w zapisie liczbowym. Ceny oferowane wykonawca wprowadza zgodnie z wymaganymi polami arkusza </w:t>
      </w:r>
      <w:r w:rsidR="005A6D90" w:rsidRPr="00F57653">
        <w:rPr>
          <w:bCs/>
          <w:sz w:val="22"/>
          <w:szCs w:val="22"/>
        </w:rPr>
        <w:t>Excel</w:t>
      </w:r>
      <w:r w:rsidRPr="00F57653">
        <w:rPr>
          <w:bCs/>
          <w:sz w:val="22"/>
          <w:szCs w:val="22"/>
        </w:rPr>
        <w:t xml:space="preserve"> udostępnionego przez Zamawiającego.</w:t>
      </w:r>
    </w:p>
    <w:p w14:paraId="41BA9A0A" w14:textId="77777777" w:rsidR="00F57653" w:rsidRPr="00F57653" w:rsidRDefault="00F57653" w:rsidP="00F57653">
      <w:pPr>
        <w:numPr>
          <w:ilvl w:val="1"/>
          <w:numId w:val="15"/>
        </w:numPr>
        <w:jc w:val="both"/>
        <w:rPr>
          <w:bCs/>
          <w:sz w:val="22"/>
          <w:szCs w:val="22"/>
        </w:rPr>
      </w:pPr>
      <w:r w:rsidRPr="00F57653">
        <w:rPr>
          <w:bCs/>
          <w:sz w:val="22"/>
          <w:szCs w:val="22"/>
        </w:rPr>
        <w:t>Cenę oferty Wykonawca podaje w złotych polskich z dokładnością co do grosza.</w:t>
      </w:r>
    </w:p>
    <w:p w14:paraId="2EB44326" w14:textId="77777777" w:rsidR="00F57653" w:rsidRPr="00F57653" w:rsidRDefault="00F57653" w:rsidP="00F57653">
      <w:pPr>
        <w:numPr>
          <w:ilvl w:val="1"/>
          <w:numId w:val="15"/>
        </w:numPr>
        <w:jc w:val="both"/>
        <w:rPr>
          <w:bCs/>
          <w:sz w:val="22"/>
          <w:szCs w:val="22"/>
        </w:rPr>
      </w:pPr>
      <w:r w:rsidRPr="00F57653">
        <w:rPr>
          <w:bCs/>
          <w:sz w:val="22"/>
          <w:szCs w:val="22"/>
        </w:rPr>
        <w:t xml:space="preserve">Cena oferty obejmować będzie wszelkie należności Wykonawcy za wykonanie całości przedmiotu zamówienia, z uwzględnieniem opłat i podatków. </w:t>
      </w:r>
    </w:p>
    <w:p w14:paraId="5480C4F9" w14:textId="77777777" w:rsidR="00F57653" w:rsidRPr="00F57653" w:rsidRDefault="00F57653" w:rsidP="00F57653">
      <w:pPr>
        <w:numPr>
          <w:ilvl w:val="1"/>
          <w:numId w:val="15"/>
        </w:numPr>
        <w:jc w:val="both"/>
        <w:rPr>
          <w:bCs/>
          <w:sz w:val="22"/>
          <w:szCs w:val="22"/>
        </w:rPr>
      </w:pPr>
      <w:r w:rsidRPr="00F57653">
        <w:rPr>
          <w:bCs/>
          <w:sz w:val="22"/>
          <w:szCs w:val="22"/>
        </w:rPr>
        <w:t>Jeżeli wybór składanej oferty prowadzić będzie do powstania u Zamawiającego obowiązku podatkowego zgodnie z ustawą z 11.03.2004r. o podatku od towarów i usług Wykonawca obowiązany jest podać w ofercie:</w:t>
      </w:r>
    </w:p>
    <w:p w14:paraId="6B1158D3" w14:textId="2CE6D00A" w:rsidR="00F57653" w:rsidRPr="00F57653" w:rsidRDefault="00F57653" w:rsidP="00F57653">
      <w:pPr>
        <w:pStyle w:val="Akapitzlist"/>
        <w:numPr>
          <w:ilvl w:val="1"/>
          <w:numId w:val="9"/>
        </w:numPr>
        <w:ind w:left="992" w:hanging="425"/>
        <w:contextualSpacing w:val="0"/>
        <w:jc w:val="both"/>
        <w:rPr>
          <w:bCs/>
          <w:sz w:val="22"/>
          <w:szCs w:val="22"/>
        </w:rPr>
      </w:pPr>
      <w:r w:rsidRPr="00F57653">
        <w:rPr>
          <w:bCs/>
          <w:sz w:val="22"/>
          <w:szCs w:val="22"/>
        </w:rPr>
        <w:t>Informację, że wybór tej oferty prowadził będzie do powstania obowiązku podatkowego u</w:t>
      </w:r>
      <w:r w:rsidR="00773B0E">
        <w:rPr>
          <w:bCs/>
          <w:sz w:val="22"/>
          <w:szCs w:val="22"/>
        </w:rPr>
        <w:t> </w:t>
      </w:r>
      <w:r w:rsidRPr="00F57653">
        <w:rPr>
          <w:bCs/>
          <w:sz w:val="22"/>
          <w:szCs w:val="22"/>
        </w:rPr>
        <w:t>Zamawiającego,</w:t>
      </w:r>
    </w:p>
    <w:p w14:paraId="138984BA" w14:textId="77777777" w:rsidR="00F57653" w:rsidRPr="00F57653" w:rsidRDefault="00F57653" w:rsidP="00F57653">
      <w:pPr>
        <w:pStyle w:val="Akapitzlist"/>
        <w:numPr>
          <w:ilvl w:val="1"/>
          <w:numId w:val="9"/>
        </w:numPr>
        <w:ind w:left="992" w:hanging="425"/>
        <w:contextualSpacing w:val="0"/>
        <w:jc w:val="both"/>
        <w:rPr>
          <w:bCs/>
          <w:sz w:val="22"/>
          <w:szCs w:val="22"/>
        </w:rPr>
      </w:pPr>
      <w:r w:rsidRPr="00F57653">
        <w:rPr>
          <w:bCs/>
          <w:sz w:val="22"/>
          <w:szCs w:val="22"/>
        </w:rPr>
        <w:t>Wskazanie nazwy (rodzaju) towaru lub usługi, których dostawa lub świadczenie będą prowadziły do powstania obowiązku podatkowego,</w:t>
      </w:r>
    </w:p>
    <w:p w14:paraId="1DB5809B" w14:textId="77777777" w:rsidR="00F57653" w:rsidRPr="00F57653" w:rsidRDefault="00F57653" w:rsidP="00F57653">
      <w:pPr>
        <w:pStyle w:val="Akapitzlist"/>
        <w:numPr>
          <w:ilvl w:val="1"/>
          <w:numId w:val="9"/>
        </w:numPr>
        <w:ind w:left="992" w:hanging="425"/>
        <w:contextualSpacing w:val="0"/>
        <w:jc w:val="both"/>
        <w:rPr>
          <w:bCs/>
          <w:sz w:val="22"/>
          <w:szCs w:val="22"/>
        </w:rPr>
      </w:pPr>
      <w:r w:rsidRPr="00F57653">
        <w:rPr>
          <w:bCs/>
          <w:sz w:val="22"/>
          <w:szCs w:val="22"/>
        </w:rPr>
        <w:t>Wskazanie wartości towaru lub usługi objętego obowiązkiem podatkowym Zamawiającego, bez kwoty podatku,</w:t>
      </w:r>
    </w:p>
    <w:p w14:paraId="57137427" w14:textId="77777777" w:rsidR="00F57653" w:rsidRPr="00F57653" w:rsidRDefault="00F57653" w:rsidP="00F57653">
      <w:pPr>
        <w:pStyle w:val="Akapitzlist"/>
        <w:numPr>
          <w:ilvl w:val="1"/>
          <w:numId w:val="9"/>
        </w:numPr>
        <w:ind w:left="992" w:hanging="425"/>
        <w:contextualSpacing w:val="0"/>
        <w:jc w:val="both"/>
        <w:rPr>
          <w:bCs/>
          <w:sz w:val="22"/>
          <w:szCs w:val="22"/>
        </w:rPr>
      </w:pPr>
      <w:r w:rsidRPr="00F57653">
        <w:rPr>
          <w:bCs/>
          <w:sz w:val="22"/>
          <w:szCs w:val="22"/>
        </w:rPr>
        <w:t>Wskazanie stawki podatku od towarów i usług, która zgodnie z wiedzą Wykonawcy będzie miała zastosowanie.</w:t>
      </w:r>
    </w:p>
    <w:p w14:paraId="205BDEB3" w14:textId="77777777" w:rsidR="00F57653" w:rsidRPr="004E51E9" w:rsidRDefault="00F57653" w:rsidP="00F57653">
      <w:pPr>
        <w:ind w:left="360"/>
        <w:jc w:val="both"/>
        <w:rPr>
          <w:b/>
          <w:sz w:val="22"/>
          <w:szCs w:val="22"/>
        </w:rPr>
      </w:pPr>
      <w:r w:rsidRPr="00CE175F">
        <w:rPr>
          <w:b/>
          <w:sz w:val="22"/>
          <w:szCs w:val="22"/>
        </w:rPr>
        <w:t>Wzór informacji stanowi Załącznik nr 3.2 do SWZ</w:t>
      </w:r>
      <w:r w:rsidRPr="004E51E9">
        <w:rPr>
          <w:b/>
          <w:sz w:val="22"/>
          <w:szCs w:val="22"/>
        </w:rPr>
        <w:t xml:space="preserve"> </w:t>
      </w:r>
    </w:p>
    <w:p w14:paraId="7F7B4D65" w14:textId="77777777" w:rsidR="00F57653" w:rsidRPr="00F57653" w:rsidRDefault="00F57653" w:rsidP="00F57653">
      <w:pPr>
        <w:numPr>
          <w:ilvl w:val="1"/>
          <w:numId w:val="15"/>
        </w:numPr>
        <w:jc w:val="both"/>
        <w:rPr>
          <w:bCs/>
          <w:sz w:val="22"/>
          <w:szCs w:val="22"/>
        </w:rPr>
      </w:pPr>
      <w:r w:rsidRPr="00F57653">
        <w:rPr>
          <w:bCs/>
          <w:sz w:val="22"/>
          <w:szCs w:val="22"/>
        </w:rPr>
        <w:t>Jeżeli złożono ofertę, której wybór prowadziłby do powstania obowiązku podatkowego Zamawiającego zgodnie z przepisami o podatku od towarów i usług w zakresie dotyczącym wewnątrzwspólnotowego nabycia usług, Zamawiający, w celu oceny takiej oferty, doliczy do przedstawionej w niej ceny podatek od towarów i usług, który miałby obowiązek wpłacić zgodnie z obowiązującymi przepisami.</w:t>
      </w:r>
    </w:p>
    <w:p w14:paraId="385509C3" w14:textId="77777777" w:rsidR="00F13DFD" w:rsidRPr="00C058B8" w:rsidRDefault="00F13DFD" w:rsidP="00C058B8">
      <w:pPr>
        <w:jc w:val="both"/>
        <w:rPr>
          <w:bCs/>
          <w:sz w:val="22"/>
          <w:szCs w:val="22"/>
        </w:rPr>
      </w:pPr>
    </w:p>
    <w:p w14:paraId="3164513C" w14:textId="77777777" w:rsidR="008E67A3" w:rsidRPr="00804500" w:rsidRDefault="008E67A3" w:rsidP="00CE175F">
      <w:pPr>
        <w:pStyle w:val="Nagwek1"/>
        <w:shd w:val="clear" w:color="auto" w:fill="D9D9D9" w:themeFill="background1" w:themeFillShade="D9"/>
        <w:spacing w:before="0"/>
        <w:jc w:val="both"/>
        <w:rPr>
          <w:rFonts w:cs="Times New Roman"/>
          <w:sz w:val="24"/>
          <w:szCs w:val="24"/>
        </w:rPr>
      </w:pPr>
      <w:bookmarkStart w:id="67" w:name="_Toc175219008"/>
      <w:bookmarkStart w:id="68" w:name="_Toc175550951"/>
      <w:bookmarkStart w:id="69" w:name="_Toc212803598"/>
      <w:bookmarkStart w:id="70" w:name="_Toc212803679"/>
      <w:r w:rsidRPr="00804500">
        <w:rPr>
          <w:rFonts w:cs="Times New Roman"/>
          <w:sz w:val="24"/>
          <w:szCs w:val="24"/>
        </w:rPr>
        <w:t>Część XV</w:t>
      </w:r>
      <w:r w:rsidR="00F57653">
        <w:rPr>
          <w:rFonts w:cs="Times New Roman"/>
          <w:sz w:val="24"/>
          <w:szCs w:val="24"/>
        </w:rPr>
        <w:t>I</w:t>
      </w:r>
      <w:r w:rsidRPr="00804500">
        <w:rPr>
          <w:rFonts w:cs="Times New Roman"/>
          <w:sz w:val="24"/>
          <w:szCs w:val="24"/>
        </w:rPr>
        <w:t>. Kryteria oceny ofert</w:t>
      </w:r>
      <w:bookmarkEnd w:id="67"/>
      <w:bookmarkEnd w:id="68"/>
      <w:bookmarkEnd w:id="69"/>
      <w:bookmarkEnd w:id="70"/>
    </w:p>
    <w:p w14:paraId="708D4B01" w14:textId="77777777" w:rsidR="00F57653" w:rsidRPr="009E7D0D" w:rsidRDefault="00F57653" w:rsidP="00CE175F">
      <w:pPr>
        <w:pStyle w:val="Tekstpodstawowywcity2"/>
        <w:numPr>
          <w:ilvl w:val="0"/>
          <w:numId w:val="16"/>
        </w:numPr>
        <w:autoSpaceDE w:val="0"/>
        <w:autoSpaceDN w:val="0"/>
        <w:spacing w:after="0" w:line="240" w:lineRule="auto"/>
        <w:jc w:val="both"/>
        <w:rPr>
          <w:bCs/>
          <w:sz w:val="22"/>
          <w:szCs w:val="22"/>
        </w:rPr>
      </w:pPr>
      <w:r w:rsidRPr="009E7D0D">
        <w:rPr>
          <w:bCs/>
          <w:sz w:val="22"/>
          <w:szCs w:val="22"/>
        </w:rPr>
        <w:t>W postępowaniu zmierzającym do zawarcia umowy ramowej zamawiający zawrze umowę ramową/umowy ramowe dla poszczególnych zadań ze wszystkim wykonawcami, którzy złożą oferty niepodlegające odrzuceniu.</w:t>
      </w:r>
    </w:p>
    <w:p w14:paraId="778347E4" w14:textId="3213DF86" w:rsidR="00F57653" w:rsidRPr="00425760" w:rsidRDefault="00F57653" w:rsidP="00CE175F">
      <w:pPr>
        <w:pStyle w:val="Tekstpodstawowywcity2"/>
        <w:numPr>
          <w:ilvl w:val="0"/>
          <w:numId w:val="16"/>
        </w:numPr>
        <w:autoSpaceDE w:val="0"/>
        <w:autoSpaceDN w:val="0"/>
        <w:spacing w:after="0" w:line="240" w:lineRule="auto"/>
        <w:ind w:left="357" w:hanging="357"/>
        <w:jc w:val="both"/>
        <w:rPr>
          <w:bCs/>
          <w:sz w:val="22"/>
          <w:szCs w:val="22"/>
        </w:rPr>
      </w:pPr>
      <w:r w:rsidRPr="00425760">
        <w:rPr>
          <w:bCs/>
          <w:sz w:val="22"/>
          <w:szCs w:val="22"/>
        </w:rPr>
        <w:lastRenderedPageBreak/>
        <w:t xml:space="preserve">W postępowaniu zmierzającym do zawarcia umowy wykonawczej zamawiający zastosuje procedurę konkurencyjną z kryterium najniższej ceny – 100%. Ocenie podlegać będzie zaktualizowany przez wykonawców w toku aukcji elektronicznej: katalog elektroniczny (cennik) dostosowany do wymagań danego zamówienia (rzeczywistego zakresu </w:t>
      </w:r>
      <w:r w:rsidR="00425760">
        <w:rPr>
          <w:bCs/>
          <w:sz w:val="22"/>
          <w:szCs w:val="22"/>
        </w:rPr>
        <w:t>serwisu</w:t>
      </w:r>
      <w:r w:rsidRPr="00425760">
        <w:rPr>
          <w:bCs/>
          <w:sz w:val="22"/>
          <w:szCs w:val="22"/>
        </w:rPr>
        <w:t>).</w:t>
      </w:r>
    </w:p>
    <w:p w14:paraId="0269F0A4" w14:textId="77777777" w:rsidR="00CE175F" w:rsidRPr="009E7D0D" w:rsidRDefault="00CE175F" w:rsidP="00CE175F">
      <w:pPr>
        <w:pStyle w:val="Tekstpodstawowywcity2"/>
        <w:autoSpaceDE w:val="0"/>
        <w:autoSpaceDN w:val="0"/>
        <w:spacing w:after="0" w:line="240" w:lineRule="auto"/>
        <w:ind w:left="357"/>
        <w:jc w:val="both"/>
        <w:rPr>
          <w:bCs/>
          <w:sz w:val="22"/>
          <w:szCs w:val="22"/>
        </w:rPr>
      </w:pPr>
    </w:p>
    <w:p w14:paraId="35416BF7" w14:textId="77777777" w:rsidR="00F13DFD" w:rsidRPr="00804500" w:rsidRDefault="00E15A84" w:rsidP="00CE175F">
      <w:pPr>
        <w:pStyle w:val="Nagwek1"/>
        <w:shd w:val="clear" w:color="auto" w:fill="D9D9D9" w:themeFill="background1" w:themeFillShade="D9"/>
        <w:spacing w:before="0"/>
        <w:jc w:val="both"/>
        <w:rPr>
          <w:rFonts w:cs="Times New Roman"/>
          <w:sz w:val="24"/>
          <w:szCs w:val="24"/>
        </w:rPr>
      </w:pPr>
      <w:bookmarkStart w:id="71" w:name="_Toc175219009"/>
      <w:bookmarkStart w:id="72" w:name="_Toc175550952"/>
      <w:bookmarkStart w:id="73" w:name="_Toc212803599"/>
      <w:bookmarkStart w:id="74" w:name="_Toc212803680"/>
      <w:r w:rsidRPr="00804500">
        <w:rPr>
          <w:rFonts w:cs="Times New Roman"/>
          <w:sz w:val="24"/>
          <w:szCs w:val="24"/>
        </w:rPr>
        <w:t>Część XV</w:t>
      </w:r>
      <w:r w:rsidR="00F57653">
        <w:rPr>
          <w:rFonts w:cs="Times New Roman"/>
          <w:sz w:val="24"/>
          <w:szCs w:val="24"/>
        </w:rPr>
        <w:t>I</w:t>
      </w:r>
      <w:r w:rsidRPr="00804500">
        <w:rPr>
          <w:rFonts w:cs="Times New Roman"/>
          <w:sz w:val="24"/>
          <w:szCs w:val="24"/>
        </w:rPr>
        <w:t xml:space="preserve">I. </w:t>
      </w:r>
      <w:r w:rsidR="00F13DFD" w:rsidRPr="00804500">
        <w:rPr>
          <w:rFonts w:cs="Times New Roman"/>
          <w:sz w:val="24"/>
          <w:szCs w:val="24"/>
        </w:rPr>
        <w:t>Aukcja elektroniczna</w:t>
      </w:r>
      <w:bookmarkEnd w:id="71"/>
      <w:bookmarkEnd w:id="72"/>
      <w:bookmarkEnd w:id="73"/>
      <w:bookmarkEnd w:id="74"/>
    </w:p>
    <w:p w14:paraId="29D7B8E7" w14:textId="3ADCC930" w:rsidR="00F57653" w:rsidRDefault="00F57653" w:rsidP="00CE175F">
      <w:pPr>
        <w:jc w:val="both"/>
        <w:rPr>
          <w:bCs/>
          <w:i/>
          <w:iCs/>
          <w:sz w:val="22"/>
          <w:szCs w:val="22"/>
        </w:rPr>
      </w:pPr>
      <w:bookmarkStart w:id="75" w:name="_Hlk66972440"/>
      <w:r w:rsidRPr="009E7D0D">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aukcji elektronicznej prowadzonej w oparciu o </w:t>
      </w:r>
      <w:r w:rsidRPr="009E7D0D">
        <w:rPr>
          <w:bCs/>
          <w:i/>
          <w:iCs/>
          <w:sz w:val="22"/>
          <w:szCs w:val="22"/>
        </w:rPr>
        <w:t>Regulamin udzielania zamówień w Polskiej Grupie Górniczej</w:t>
      </w:r>
      <w:r w:rsidR="0056125C">
        <w:rPr>
          <w:bCs/>
          <w:i/>
          <w:iCs/>
          <w:sz w:val="22"/>
          <w:szCs w:val="22"/>
        </w:rPr>
        <w:t> </w:t>
      </w:r>
      <w:r w:rsidRPr="009E7D0D">
        <w:rPr>
          <w:bCs/>
          <w:i/>
          <w:iCs/>
          <w:sz w:val="22"/>
          <w:szCs w:val="22"/>
        </w:rPr>
        <w:t>S.A.</w:t>
      </w:r>
    </w:p>
    <w:p w14:paraId="53DD3C0D" w14:textId="77777777" w:rsidR="00CE175F" w:rsidRPr="00CE175F" w:rsidRDefault="00CE175F" w:rsidP="00CE175F">
      <w:pPr>
        <w:jc w:val="both"/>
        <w:rPr>
          <w:bCs/>
          <w:iCs/>
          <w:sz w:val="22"/>
          <w:szCs w:val="22"/>
        </w:rPr>
      </w:pPr>
    </w:p>
    <w:p w14:paraId="69559929" w14:textId="77777777" w:rsidR="00112973" w:rsidRPr="00554352" w:rsidRDefault="00554352" w:rsidP="00CE175F">
      <w:pPr>
        <w:pStyle w:val="Nagwek1"/>
        <w:shd w:val="clear" w:color="auto" w:fill="D9D9D9" w:themeFill="background1" w:themeFillShade="D9"/>
        <w:spacing w:before="0"/>
        <w:jc w:val="both"/>
        <w:rPr>
          <w:rFonts w:cs="Times New Roman"/>
          <w:sz w:val="24"/>
          <w:szCs w:val="24"/>
        </w:rPr>
      </w:pPr>
      <w:bookmarkStart w:id="76" w:name="_Toc175219010"/>
      <w:bookmarkStart w:id="77" w:name="_Toc175550953"/>
      <w:bookmarkStart w:id="78" w:name="_Toc212803600"/>
      <w:bookmarkStart w:id="79" w:name="_Toc212803681"/>
      <w:r w:rsidRPr="00554352">
        <w:rPr>
          <w:rFonts w:cs="Times New Roman"/>
          <w:sz w:val="24"/>
          <w:szCs w:val="24"/>
        </w:rPr>
        <w:t>Część XVI</w:t>
      </w:r>
      <w:r w:rsidR="00F57653">
        <w:rPr>
          <w:rFonts w:cs="Times New Roman"/>
          <w:sz w:val="24"/>
          <w:szCs w:val="24"/>
        </w:rPr>
        <w:t>I</w:t>
      </w:r>
      <w:r w:rsidRPr="00554352">
        <w:rPr>
          <w:rFonts w:cs="Times New Roman"/>
          <w:sz w:val="24"/>
          <w:szCs w:val="24"/>
        </w:rPr>
        <w:t xml:space="preserve">I. </w:t>
      </w:r>
      <w:r w:rsidR="00694060">
        <w:rPr>
          <w:rFonts w:cs="Times New Roman"/>
          <w:sz w:val="24"/>
          <w:szCs w:val="24"/>
        </w:rPr>
        <w:t>Kolejność podejmowania czynności przez zamawiającego</w:t>
      </w:r>
      <w:bookmarkEnd w:id="76"/>
      <w:bookmarkEnd w:id="77"/>
      <w:bookmarkEnd w:id="78"/>
      <w:bookmarkEnd w:id="79"/>
      <w:r w:rsidR="00694060">
        <w:rPr>
          <w:rFonts w:cs="Times New Roman"/>
          <w:sz w:val="24"/>
          <w:szCs w:val="24"/>
        </w:rPr>
        <w:t xml:space="preserve"> </w:t>
      </w:r>
    </w:p>
    <w:p w14:paraId="13E19CF4" w14:textId="77777777" w:rsidR="00694060" w:rsidRPr="00F57653" w:rsidRDefault="00694060" w:rsidP="00CE175F">
      <w:pPr>
        <w:pStyle w:val="Akapitzlist"/>
        <w:numPr>
          <w:ilvl w:val="0"/>
          <w:numId w:val="12"/>
        </w:numPr>
        <w:ind w:left="357" w:hanging="357"/>
        <w:contextualSpacing w:val="0"/>
        <w:jc w:val="both"/>
        <w:rPr>
          <w:bCs/>
          <w:sz w:val="22"/>
          <w:szCs w:val="22"/>
        </w:rPr>
      </w:pPr>
      <w:r w:rsidRPr="00F57653">
        <w:rPr>
          <w:bCs/>
          <w:sz w:val="22"/>
          <w:szCs w:val="22"/>
        </w:rPr>
        <w:t>Zamawiający zastosuje procedur</w:t>
      </w:r>
      <w:r w:rsidR="001142DE" w:rsidRPr="00F57653">
        <w:rPr>
          <w:bCs/>
          <w:sz w:val="22"/>
          <w:szCs w:val="22"/>
        </w:rPr>
        <w:t>ę</w:t>
      </w:r>
      <w:r w:rsidRPr="00F57653">
        <w:rPr>
          <w:bCs/>
          <w:sz w:val="22"/>
          <w:szCs w:val="22"/>
        </w:rPr>
        <w:t xml:space="preserve"> odwrócon</w:t>
      </w:r>
      <w:r w:rsidR="001142DE" w:rsidRPr="00F57653">
        <w:rPr>
          <w:bCs/>
          <w:sz w:val="22"/>
          <w:szCs w:val="22"/>
        </w:rPr>
        <w:t>ą</w:t>
      </w:r>
      <w:r w:rsidRPr="00F57653">
        <w:rPr>
          <w:bCs/>
          <w:sz w:val="22"/>
          <w:szCs w:val="22"/>
        </w:rPr>
        <w:t xml:space="preserve"> badania i oceny ofert, o której mowa w art. 139 ustawy Pzp.</w:t>
      </w:r>
      <w:r w:rsidR="009D3635" w:rsidRPr="00F57653">
        <w:rPr>
          <w:bCs/>
          <w:sz w:val="22"/>
          <w:szCs w:val="22"/>
        </w:rPr>
        <w:t xml:space="preserve"> </w:t>
      </w:r>
    </w:p>
    <w:p w14:paraId="514EF510" w14:textId="77777777" w:rsidR="00694060" w:rsidRPr="00F52C0F" w:rsidRDefault="00694060" w:rsidP="00CE175F">
      <w:pPr>
        <w:pStyle w:val="Akapitzlist"/>
        <w:numPr>
          <w:ilvl w:val="0"/>
          <w:numId w:val="12"/>
        </w:numPr>
        <w:ind w:left="357" w:hanging="357"/>
        <w:contextualSpacing w:val="0"/>
        <w:jc w:val="both"/>
        <w:rPr>
          <w:bCs/>
          <w:sz w:val="22"/>
          <w:szCs w:val="22"/>
        </w:rPr>
      </w:pPr>
      <w:r w:rsidRPr="00F57653">
        <w:rPr>
          <w:bCs/>
          <w:sz w:val="22"/>
          <w:szCs w:val="22"/>
        </w:rPr>
        <w:t>Po złożeniu ofert zamawiający dokona badania i oceny ofert</w:t>
      </w:r>
      <w:r w:rsidR="00B627E2" w:rsidRPr="00F57653">
        <w:rPr>
          <w:bCs/>
          <w:sz w:val="22"/>
          <w:szCs w:val="22"/>
        </w:rPr>
        <w:t xml:space="preserve"> (jeżeli dotyczy)</w:t>
      </w:r>
      <w:r w:rsidRPr="00F57653">
        <w:rPr>
          <w:bCs/>
          <w:sz w:val="22"/>
          <w:szCs w:val="22"/>
        </w:rPr>
        <w:t>, w tym poprawy</w:t>
      </w:r>
      <w:r w:rsidRPr="00F52C0F">
        <w:rPr>
          <w:bCs/>
          <w:sz w:val="22"/>
          <w:szCs w:val="22"/>
        </w:rPr>
        <w:t xml:space="preserve"> omyłek zgodnie z art. 223</w:t>
      </w:r>
      <w:r w:rsidR="00687B7A" w:rsidRPr="00F52C0F">
        <w:rPr>
          <w:bCs/>
          <w:sz w:val="22"/>
          <w:szCs w:val="22"/>
        </w:rPr>
        <w:t xml:space="preserve"> ustawy Pzp</w:t>
      </w:r>
      <w:r w:rsidRPr="00F52C0F">
        <w:rPr>
          <w:bCs/>
          <w:sz w:val="22"/>
          <w:szCs w:val="22"/>
        </w:rPr>
        <w:t>.</w:t>
      </w:r>
    </w:p>
    <w:p w14:paraId="5D1C3809" w14:textId="77777777" w:rsidR="00694060" w:rsidRPr="00F52C0F" w:rsidRDefault="00694060" w:rsidP="00CE175F">
      <w:pPr>
        <w:pStyle w:val="Akapitzlist"/>
        <w:numPr>
          <w:ilvl w:val="0"/>
          <w:numId w:val="12"/>
        </w:numPr>
        <w:ind w:left="357" w:hanging="357"/>
        <w:contextualSpacing w:val="0"/>
        <w:jc w:val="both"/>
        <w:rPr>
          <w:bCs/>
          <w:sz w:val="22"/>
          <w:szCs w:val="22"/>
        </w:rPr>
      </w:pPr>
      <w:r w:rsidRPr="00F52C0F">
        <w:rPr>
          <w:bCs/>
          <w:sz w:val="22"/>
          <w:szCs w:val="22"/>
        </w:rPr>
        <w:t xml:space="preserve">Zamawiający przewiduje uzupełnienie przedmiotowych środków dowodowych. Jeżeli wykonawca nie złożył tych środków wraz z ofertą lub są one niekompletne lub zwierają błędy Zamawiający wezwie do ich uzupełnienia. </w:t>
      </w:r>
    </w:p>
    <w:p w14:paraId="1E9E8737" w14:textId="77777777" w:rsidR="00694060" w:rsidRPr="005E6E33" w:rsidRDefault="00694060" w:rsidP="00CE175F">
      <w:pPr>
        <w:pStyle w:val="Akapitzlist"/>
        <w:numPr>
          <w:ilvl w:val="0"/>
          <w:numId w:val="12"/>
        </w:numPr>
        <w:ind w:left="357" w:hanging="357"/>
        <w:contextualSpacing w:val="0"/>
        <w:jc w:val="both"/>
        <w:rPr>
          <w:bCs/>
        </w:rPr>
      </w:pPr>
      <w:r w:rsidRPr="00F52C0F">
        <w:rPr>
          <w:bCs/>
          <w:sz w:val="22"/>
          <w:szCs w:val="22"/>
        </w:rPr>
        <w:t xml:space="preserve">Zamawiający zgodnie z art. 126 </w:t>
      </w:r>
      <w:r w:rsidR="00C058B8" w:rsidRPr="00F52C0F">
        <w:rPr>
          <w:bCs/>
          <w:sz w:val="22"/>
          <w:szCs w:val="22"/>
        </w:rPr>
        <w:t xml:space="preserve">ust. 2 </w:t>
      </w:r>
      <w:r w:rsidRPr="00F52C0F">
        <w:rPr>
          <w:bCs/>
          <w:sz w:val="22"/>
          <w:szCs w:val="22"/>
        </w:rPr>
        <w:t xml:space="preserve">ustawy Pzp </w:t>
      </w:r>
      <w:r w:rsidR="00C058B8" w:rsidRPr="00F52C0F">
        <w:rPr>
          <w:bCs/>
          <w:sz w:val="22"/>
          <w:szCs w:val="22"/>
        </w:rPr>
        <w:t>w</w:t>
      </w:r>
      <w:r w:rsidR="005E6E33" w:rsidRPr="00F52C0F">
        <w:rPr>
          <w:bCs/>
          <w:sz w:val="22"/>
          <w:szCs w:val="22"/>
        </w:rPr>
        <w:t>ezwie</w:t>
      </w:r>
      <w:r w:rsidRPr="00F52C0F">
        <w:rPr>
          <w:bCs/>
          <w:sz w:val="22"/>
          <w:szCs w:val="22"/>
        </w:rPr>
        <w:t xml:space="preserve"> </w:t>
      </w:r>
      <w:r w:rsidR="00355980" w:rsidRPr="00F52C0F">
        <w:rPr>
          <w:bCs/>
          <w:sz w:val="22"/>
          <w:szCs w:val="22"/>
        </w:rPr>
        <w:t>wszystkich w</w:t>
      </w:r>
      <w:r w:rsidRPr="00F52C0F">
        <w:rPr>
          <w:bCs/>
          <w:sz w:val="22"/>
          <w:szCs w:val="22"/>
        </w:rPr>
        <w:t>ykonawc</w:t>
      </w:r>
      <w:r w:rsidR="00355980" w:rsidRPr="00F52C0F">
        <w:rPr>
          <w:bCs/>
          <w:sz w:val="22"/>
          <w:szCs w:val="22"/>
        </w:rPr>
        <w:t>ów</w:t>
      </w:r>
      <w:r w:rsidRPr="00F52C0F">
        <w:rPr>
          <w:bCs/>
          <w:sz w:val="22"/>
          <w:szCs w:val="22"/>
        </w:rPr>
        <w:t>, któr</w:t>
      </w:r>
      <w:r w:rsidR="00546953" w:rsidRPr="00F52C0F">
        <w:rPr>
          <w:bCs/>
          <w:sz w:val="22"/>
          <w:szCs w:val="22"/>
        </w:rPr>
        <w:t>z</w:t>
      </w:r>
      <w:r w:rsidRPr="00F52C0F">
        <w:rPr>
          <w:bCs/>
          <w:sz w:val="22"/>
          <w:szCs w:val="22"/>
        </w:rPr>
        <w:t>y złoży</w:t>
      </w:r>
      <w:r w:rsidR="00355980" w:rsidRPr="00F52C0F">
        <w:rPr>
          <w:bCs/>
          <w:sz w:val="22"/>
          <w:szCs w:val="22"/>
        </w:rPr>
        <w:t>li</w:t>
      </w:r>
      <w:r w:rsidRPr="00F52C0F">
        <w:rPr>
          <w:bCs/>
          <w:sz w:val="22"/>
          <w:szCs w:val="22"/>
        </w:rPr>
        <w:t xml:space="preserve"> ofertę do </w:t>
      </w:r>
      <w:r w:rsidR="00797F35" w:rsidRPr="00F52C0F">
        <w:rPr>
          <w:bCs/>
          <w:sz w:val="22"/>
          <w:szCs w:val="22"/>
        </w:rPr>
        <w:t>przedłożenia</w:t>
      </w:r>
      <w:r w:rsidRPr="00F52C0F">
        <w:rPr>
          <w:bCs/>
          <w:sz w:val="22"/>
          <w:szCs w:val="22"/>
        </w:rPr>
        <w:t xml:space="preserve"> JEDZ oraz podmiotowych środków dowodowych.</w:t>
      </w:r>
      <w:r w:rsidR="00546953" w:rsidRPr="00F52C0F">
        <w:rPr>
          <w:bCs/>
          <w:sz w:val="22"/>
          <w:szCs w:val="22"/>
        </w:rPr>
        <w:t xml:space="preserve"> </w:t>
      </w:r>
      <w:r w:rsidR="00546953" w:rsidRPr="00F52C0F">
        <w:rPr>
          <w:bCs/>
          <w:sz w:val="22"/>
          <w:szCs w:val="22"/>
        </w:rPr>
        <w:br/>
      </w:r>
      <w:bookmarkEnd w:id="75"/>
    </w:p>
    <w:p w14:paraId="42B60992" w14:textId="77777777" w:rsidR="009E6FDA" w:rsidRPr="00804500" w:rsidRDefault="005B47CB" w:rsidP="00CE175F">
      <w:pPr>
        <w:pStyle w:val="Nagwek1"/>
        <w:shd w:val="clear" w:color="auto" w:fill="D9D9D9" w:themeFill="background1" w:themeFillShade="D9"/>
        <w:spacing w:before="0"/>
        <w:jc w:val="both"/>
        <w:rPr>
          <w:rFonts w:cs="Times New Roman"/>
          <w:sz w:val="24"/>
          <w:szCs w:val="24"/>
        </w:rPr>
      </w:pPr>
      <w:bookmarkStart w:id="80" w:name="_Toc175219011"/>
      <w:bookmarkStart w:id="81" w:name="_Toc175550954"/>
      <w:bookmarkStart w:id="82" w:name="_Toc212803601"/>
      <w:bookmarkStart w:id="83" w:name="_Toc212803682"/>
      <w:r w:rsidRPr="00804500">
        <w:rPr>
          <w:rFonts w:cs="Times New Roman"/>
          <w:sz w:val="24"/>
          <w:szCs w:val="24"/>
        </w:rPr>
        <w:t>Część XVII</w:t>
      </w:r>
      <w:r w:rsidR="00554352">
        <w:rPr>
          <w:rFonts w:cs="Times New Roman"/>
          <w:sz w:val="24"/>
          <w:szCs w:val="24"/>
        </w:rPr>
        <w:t>I</w:t>
      </w:r>
      <w:r w:rsidRPr="00804500">
        <w:rPr>
          <w:rFonts w:cs="Times New Roman"/>
          <w:sz w:val="24"/>
          <w:szCs w:val="24"/>
        </w:rPr>
        <w:t xml:space="preserve">. </w:t>
      </w:r>
      <w:r w:rsidR="00F91368" w:rsidRPr="00804500">
        <w:rPr>
          <w:rFonts w:cs="Times New Roman"/>
          <w:sz w:val="24"/>
          <w:szCs w:val="24"/>
        </w:rPr>
        <w:t>Zabezpieczenie należytego wykonania umowy</w:t>
      </w:r>
      <w:bookmarkEnd w:id="80"/>
      <w:bookmarkEnd w:id="81"/>
      <w:bookmarkEnd w:id="82"/>
      <w:bookmarkEnd w:id="83"/>
    </w:p>
    <w:p w14:paraId="5C99EF8B" w14:textId="77777777" w:rsidR="00460DB1" w:rsidRDefault="00460DB1" w:rsidP="00CE175F">
      <w:pPr>
        <w:jc w:val="both"/>
        <w:rPr>
          <w:bCs/>
          <w:sz w:val="22"/>
          <w:szCs w:val="22"/>
        </w:rPr>
      </w:pPr>
      <w:r w:rsidRPr="00F52C0F">
        <w:rPr>
          <w:bCs/>
          <w:sz w:val="22"/>
          <w:szCs w:val="22"/>
        </w:rPr>
        <w:t xml:space="preserve">Zamawiający </w:t>
      </w:r>
      <w:r w:rsidR="00694060" w:rsidRPr="00F52C0F">
        <w:rPr>
          <w:bCs/>
          <w:sz w:val="22"/>
          <w:szCs w:val="22"/>
        </w:rPr>
        <w:t>nie wymaga wniesienia</w:t>
      </w:r>
      <w:r w:rsidRPr="00F52C0F">
        <w:rPr>
          <w:bCs/>
          <w:sz w:val="22"/>
          <w:szCs w:val="22"/>
        </w:rPr>
        <w:t xml:space="preserve"> zabezpieczenia należytego wykonania umowy.</w:t>
      </w:r>
    </w:p>
    <w:p w14:paraId="1887889B" w14:textId="77777777" w:rsidR="00CE175F" w:rsidRPr="00F52C0F" w:rsidRDefault="00CE175F" w:rsidP="00CE175F">
      <w:pPr>
        <w:jc w:val="both"/>
        <w:rPr>
          <w:bCs/>
          <w:sz w:val="22"/>
          <w:szCs w:val="22"/>
        </w:rPr>
      </w:pPr>
    </w:p>
    <w:p w14:paraId="2290655F" w14:textId="77777777" w:rsidR="00F91368" w:rsidRPr="00804500" w:rsidRDefault="00554352" w:rsidP="00CE175F">
      <w:pPr>
        <w:pStyle w:val="Nagwek1"/>
        <w:shd w:val="clear" w:color="auto" w:fill="D9D9D9" w:themeFill="background1" w:themeFillShade="D9"/>
        <w:spacing w:before="0"/>
        <w:jc w:val="both"/>
        <w:rPr>
          <w:rFonts w:cs="Times New Roman"/>
          <w:sz w:val="24"/>
          <w:szCs w:val="24"/>
        </w:rPr>
      </w:pPr>
      <w:bookmarkStart w:id="84" w:name="_Toc175219012"/>
      <w:bookmarkStart w:id="85" w:name="_Toc175550955"/>
      <w:bookmarkStart w:id="86" w:name="_Toc212803602"/>
      <w:bookmarkStart w:id="87" w:name="_Toc212803683"/>
      <w:r>
        <w:rPr>
          <w:rFonts w:cs="Times New Roman"/>
          <w:sz w:val="24"/>
          <w:szCs w:val="24"/>
        </w:rPr>
        <w:t>Część XIX</w:t>
      </w:r>
      <w:r w:rsidR="005B47CB" w:rsidRPr="00804500">
        <w:rPr>
          <w:rFonts w:cs="Times New Roman"/>
          <w:sz w:val="24"/>
          <w:szCs w:val="24"/>
        </w:rPr>
        <w:t xml:space="preserve">. </w:t>
      </w:r>
      <w:r w:rsidR="00F91368" w:rsidRPr="00804500">
        <w:rPr>
          <w:rFonts w:cs="Times New Roman"/>
          <w:sz w:val="24"/>
          <w:szCs w:val="24"/>
        </w:rPr>
        <w:t>Istotne postanowienia umowy</w:t>
      </w:r>
      <w:r w:rsidR="00F6666B">
        <w:rPr>
          <w:rFonts w:cs="Times New Roman"/>
          <w:sz w:val="24"/>
          <w:szCs w:val="24"/>
        </w:rPr>
        <w:t xml:space="preserve"> (IPU)</w:t>
      </w:r>
      <w:bookmarkEnd w:id="84"/>
      <w:bookmarkEnd w:id="85"/>
      <w:bookmarkEnd w:id="86"/>
      <w:bookmarkEnd w:id="87"/>
    </w:p>
    <w:p w14:paraId="188DB6CB" w14:textId="18D76FF1" w:rsidR="009E6FDA" w:rsidRPr="00F52C0F" w:rsidRDefault="00F91368" w:rsidP="005E550A">
      <w:pPr>
        <w:pStyle w:val="Akapitzlist"/>
        <w:numPr>
          <w:ilvl w:val="0"/>
          <w:numId w:val="10"/>
        </w:numPr>
        <w:ind w:left="357" w:hanging="357"/>
        <w:contextualSpacing w:val="0"/>
        <w:jc w:val="both"/>
        <w:rPr>
          <w:sz w:val="22"/>
          <w:szCs w:val="22"/>
        </w:rPr>
      </w:pPr>
      <w:r w:rsidRPr="00954135">
        <w:rPr>
          <w:b/>
          <w:sz w:val="22"/>
          <w:szCs w:val="22"/>
        </w:rPr>
        <w:t xml:space="preserve">Załącznik nr </w:t>
      </w:r>
      <w:r w:rsidR="0078720F" w:rsidRPr="00954135">
        <w:rPr>
          <w:b/>
          <w:sz w:val="22"/>
          <w:szCs w:val="22"/>
        </w:rPr>
        <w:t>5</w:t>
      </w:r>
      <w:r w:rsidRPr="00954135">
        <w:rPr>
          <w:b/>
          <w:sz w:val="22"/>
          <w:szCs w:val="22"/>
        </w:rPr>
        <w:t xml:space="preserve"> do SWZ</w:t>
      </w:r>
      <w:r w:rsidRPr="00954135">
        <w:rPr>
          <w:sz w:val="22"/>
          <w:szCs w:val="22"/>
        </w:rPr>
        <w:t xml:space="preserve"> zawiera</w:t>
      </w:r>
      <w:r w:rsidRPr="00F52C0F">
        <w:rPr>
          <w:sz w:val="22"/>
          <w:szCs w:val="22"/>
        </w:rPr>
        <w:t xml:space="preserve"> projektowane postanowienia, które zostaną </w:t>
      </w:r>
      <w:r w:rsidR="005B47CB" w:rsidRPr="00F52C0F">
        <w:rPr>
          <w:sz w:val="22"/>
          <w:szCs w:val="22"/>
        </w:rPr>
        <w:t>wprowadzone do</w:t>
      </w:r>
      <w:r w:rsidR="0056125C">
        <w:rPr>
          <w:sz w:val="22"/>
          <w:szCs w:val="22"/>
        </w:rPr>
        <w:t> </w:t>
      </w:r>
      <w:r w:rsidR="005B47CB" w:rsidRPr="00F52C0F">
        <w:rPr>
          <w:sz w:val="22"/>
          <w:szCs w:val="22"/>
        </w:rPr>
        <w:t xml:space="preserve">umowy w sprawie zamówienia publicznego. </w:t>
      </w:r>
    </w:p>
    <w:p w14:paraId="0FAA55F4" w14:textId="1DDFA491" w:rsidR="00F57653" w:rsidRPr="00F57653" w:rsidRDefault="00F57653" w:rsidP="005E550A">
      <w:pPr>
        <w:pStyle w:val="Akapitzlist"/>
        <w:numPr>
          <w:ilvl w:val="0"/>
          <w:numId w:val="10"/>
        </w:numPr>
        <w:ind w:left="357" w:hanging="357"/>
        <w:contextualSpacing w:val="0"/>
        <w:jc w:val="both"/>
        <w:rPr>
          <w:sz w:val="22"/>
          <w:szCs w:val="22"/>
        </w:rPr>
      </w:pPr>
      <w:r w:rsidRPr="00F57653">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56125C">
        <w:rPr>
          <w:sz w:val="22"/>
          <w:szCs w:val="22"/>
        </w:rPr>
        <w:t> </w:t>
      </w:r>
      <w:r w:rsidRPr="00F57653">
        <w:rPr>
          <w:sz w:val="22"/>
          <w:szCs w:val="22"/>
        </w:rPr>
        <w:t>dnia 4 maja 2016 roku).</w:t>
      </w:r>
    </w:p>
    <w:p w14:paraId="14B01AB4" w14:textId="77777777" w:rsidR="00554352" w:rsidRDefault="00554352" w:rsidP="00554352">
      <w:pPr>
        <w:pStyle w:val="Akapitzlist"/>
        <w:spacing w:before="120" w:line="312" w:lineRule="auto"/>
        <w:ind w:left="360"/>
        <w:jc w:val="both"/>
      </w:pPr>
    </w:p>
    <w:p w14:paraId="42FD338C" w14:textId="77777777" w:rsidR="00F13DFD" w:rsidRPr="00804500" w:rsidRDefault="00554352" w:rsidP="005E550A">
      <w:pPr>
        <w:pStyle w:val="Nagwek1"/>
        <w:shd w:val="clear" w:color="auto" w:fill="D9D9D9" w:themeFill="background1" w:themeFillShade="D9"/>
        <w:spacing w:before="0"/>
        <w:jc w:val="both"/>
        <w:rPr>
          <w:rFonts w:cs="Times New Roman"/>
          <w:sz w:val="24"/>
          <w:szCs w:val="24"/>
        </w:rPr>
      </w:pPr>
      <w:bookmarkStart w:id="88" w:name="_Toc175219013"/>
      <w:bookmarkStart w:id="89" w:name="_Toc175550956"/>
      <w:bookmarkStart w:id="90" w:name="_Toc212803603"/>
      <w:bookmarkStart w:id="91" w:name="_Toc212803684"/>
      <w:r>
        <w:rPr>
          <w:rFonts w:cs="Times New Roman"/>
          <w:sz w:val="24"/>
          <w:szCs w:val="24"/>
        </w:rPr>
        <w:t>Część X</w:t>
      </w:r>
      <w:r w:rsidR="00AA02D6" w:rsidRPr="00804500">
        <w:rPr>
          <w:rFonts w:cs="Times New Roman"/>
          <w:sz w:val="24"/>
          <w:szCs w:val="24"/>
        </w:rPr>
        <w:t xml:space="preserve">X. </w:t>
      </w:r>
      <w:r w:rsidR="00F13DFD" w:rsidRPr="00804500">
        <w:rPr>
          <w:rFonts w:cs="Times New Roman"/>
          <w:sz w:val="24"/>
          <w:szCs w:val="24"/>
        </w:rPr>
        <w:t>Formalności</w:t>
      </w:r>
      <w:r w:rsidR="006640AD" w:rsidRPr="00804500">
        <w:rPr>
          <w:rFonts w:cs="Times New Roman"/>
          <w:sz w:val="24"/>
          <w:szCs w:val="24"/>
        </w:rPr>
        <w:t>,</w:t>
      </w:r>
      <w:r w:rsidR="00F13DFD" w:rsidRPr="00804500">
        <w:rPr>
          <w:rFonts w:cs="Times New Roman"/>
          <w:sz w:val="24"/>
          <w:szCs w:val="24"/>
        </w:rPr>
        <w:t xml:space="preserve"> jakie należy dopełnić przed zawarciem umowy</w:t>
      </w:r>
      <w:bookmarkEnd w:id="88"/>
      <w:bookmarkEnd w:id="89"/>
      <w:bookmarkEnd w:id="90"/>
      <w:bookmarkEnd w:id="91"/>
    </w:p>
    <w:p w14:paraId="06AF58A1" w14:textId="77777777" w:rsidR="00F13DFD" w:rsidRDefault="009D3635" w:rsidP="005E550A">
      <w:pPr>
        <w:jc w:val="both"/>
        <w:rPr>
          <w:sz w:val="22"/>
          <w:szCs w:val="22"/>
        </w:rPr>
      </w:pPr>
      <w:r w:rsidRPr="00F52C0F">
        <w:rPr>
          <w:sz w:val="22"/>
          <w:szCs w:val="22"/>
        </w:rPr>
        <w:t>Zamawiający nie przewiduje szczególnych formalności przed zawarciem umowy.</w:t>
      </w:r>
    </w:p>
    <w:p w14:paraId="0FE7D901" w14:textId="77777777" w:rsidR="005E550A" w:rsidRPr="005E550A" w:rsidRDefault="005E550A" w:rsidP="005E550A">
      <w:pPr>
        <w:jc w:val="both"/>
        <w:rPr>
          <w:sz w:val="22"/>
          <w:szCs w:val="22"/>
        </w:rPr>
      </w:pPr>
    </w:p>
    <w:p w14:paraId="4C7CBDE6" w14:textId="77777777" w:rsidR="00F13DFD" w:rsidRPr="00804500" w:rsidRDefault="00A057C7" w:rsidP="005E550A">
      <w:pPr>
        <w:pStyle w:val="Nagwek1"/>
        <w:shd w:val="clear" w:color="auto" w:fill="D9D9D9" w:themeFill="background1" w:themeFillShade="D9"/>
        <w:spacing w:before="0"/>
        <w:jc w:val="both"/>
        <w:rPr>
          <w:rFonts w:cs="Times New Roman"/>
          <w:sz w:val="24"/>
          <w:szCs w:val="24"/>
        </w:rPr>
      </w:pPr>
      <w:bookmarkStart w:id="92" w:name="_Toc175219014"/>
      <w:bookmarkStart w:id="93" w:name="_Toc175550957"/>
      <w:bookmarkStart w:id="94" w:name="_Toc212803604"/>
      <w:bookmarkStart w:id="95" w:name="_Toc212803685"/>
      <w:r w:rsidRPr="00804500">
        <w:rPr>
          <w:rFonts w:cs="Times New Roman"/>
          <w:sz w:val="24"/>
          <w:szCs w:val="24"/>
        </w:rPr>
        <w:t>Część XX</w:t>
      </w:r>
      <w:r w:rsidR="00554352">
        <w:rPr>
          <w:rFonts w:cs="Times New Roman"/>
          <w:sz w:val="24"/>
          <w:szCs w:val="24"/>
        </w:rPr>
        <w:t>I</w:t>
      </w:r>
      <w:r w:rsidRPr="00804500">
        <w:rPr>
          <w:rFonts w:cs="Times New Roman"/>
          <w:sz w:val="24"/>
          <w:szCs w:val="24"/>
        </w:rPr>
        <w:t xml:space="preserve">. </w:t>
      </w:r>
      <w:r w:rsidR="00F13DFD" w:rsidRPr="00804500">
        <w:rPr>
          <w:rFonts w:cs="Times New Roman"/>
          <w:sz w:val="24"/>
          <w:szCs w:val="24"/>
        </w:rPr>
        <w:t>Pouczenie o środkach ochrony prawnej.</w:t>
      </w:r>
      <w:bookmarkEnd w:id="92"/>
      <w:bookmarkEnd w:id="93"/>
      <w:bookmarkEnd w:id="94"/>
      <w:bookmarkEnd w:id="95"/>
    </w:p>
    <w:p w14:paraId="688E05C8" w14:textId="77777777" w:rsidR="0035089B" w:rsidRDefault="00F13DFD" w:rsidP="00095933">
      <w:pPr>
        <w:jc w:val="both"/>
        <w:rPr>
          <w:sz w:val="22"/>
          <w:szCs w:val="22"/>
        </w:rPr>
      </w:pPr>
      <w:r w:rsidRPr="00F52C0F">
        <w:rPr>
          <w:sz w:val="22"/>
          <w:szCs w:val="22"/>
        </w:rPr>
        <w:t xml:space="preserve">W toku postępowania o udzielenie zamówienia Wykonawcom przysługują środki ochrony prawnej przewidziane w przepisach Działu </w:t>
      </w:r>
      <w:r w:rsidR="00797F35" w:rsidRPr="00F52C0F">
        <w:rPr>
          <w:sz w:val="22"/>
          <w:szCs w:val="22"/>
        </w:rPr>
        <w:t>IX</w:t>
      </w:r>
      <w:r w:rsidRPr="00F52C0F">
        <w:rPr>
          <w:sz w:val="22"/>
          <w:szCs w:val="22"/>
        </w:rPr>
        <w:t xml:space="preserve"> ustawy Prawo zamówień publicznych – odwołanie do Krajowej Izby Odwoławczej i skarga do sądu okręgowego wnoszone w sposób i w terminach określonych </w:t>
      </w:r>
      <w:r w:rsidR="005E550A">
        <w:rPr>
          <w:sz w:val="22"/>
          <w:szCs w:val="22"/>
        </w:rPr>
        <w:br/>
      </w:r>
      <w:r w:rsidRPr="00F52C0F">
        <w:rPr>
          <w:sz w:val="22"/>
          <w:szCs w:val="22"/>
        </w:rPr>
        <w:t xml:space="preserve">w </w:t>
      </w:r>
      <w:r w:rsidR="00A057C7" w:rsidRPr="00F52C0F">
        <w:rPr>
          <w:sz w:val="22"/>
          <w:szCs w:val="22"/>
        </w:rPr>
        <w:t>ustawie Pzp</w:t>
      </w:r>
      <w:r w:rsidRPr="00F52C0F">
        <w:rPr>
          <w:sz w:val="22"/>
          <w:szCs w:val="22"/>
        </w:rPr>
        <w:t>.</w:t>
      </w:r>
    </w:p>
    <w:p w14:paraId="2B80B2B5" w14:textId="77777777" w:rsidR="00954135" w:rsidRDefault="00954135" w:rsidP="005E550A">
      <w:pPr>
        <w:jc w:val="both"/>
        <w:rPr>
          <w:sz w:val="22"/>
          <w:szCs w:val="22"/>
        </w:rPr>
      </w:pPr>
    </w:p>
    <w:p w14:paraId="0354968F" w14:textId="77777777" w:rsidR="00ED28D9" w:rsidRPr="00ED28D9" w:rsidRDefault="00ED28D9" w:rsidP="005E550A">
      <w:pPr>
        <w:pStyle w:val="Nagwek1"/>
        <w:shd w:val="clear" w:color="auto" w:fill="D9D9D9" w:themeFill="background1" w:themeFillShade="D9"/>
        <w:spacing w:before="0"/>
        <w:jc w:val="both"/>
        <w:rPr>
          <w:rFonts w:cs="Times New Roman"/>
          <w:sz w:val="24"/>
          <w:szCs w:val="24"/>
        </w:rPr>
      </w:pPr>
      <w:bookmarkStart w:id="96" w:name="_Toc175219015"/>
      <w:bookmarkStart w:id="97" w:name="_Toc175550958"/>
      <w:bookmarkStart w:id="98" w:name="_Toc212803605"/>
      <w:bookmarkStart w:id="99" w:name="_Toc212803686"/>
      <w:r w:rsidRPr="00ED28D9">
        <w:rPr>
          <w:rFonts w:cs="Times New Roman"/>
          <w:sz w:val="24"/>
          <w:szCs w:val="24"/>
        </w:rPr>
        <w:t>Wykaz załączników</w:t>
      </w:r>
      <w:bookmarkEnd w:id="96"/>
      <w:bookmarkEnd w:id="97"/>
      <w:bookmarkEnd w:id="98"/>
      <w:bookmarkEnd w:id="99"/>
    </w:p>
    <w:p w14:paraId="5F20A664" w14:textId="77777777" w:rsidR="00E2161C" w:rsidRDefault="00E2161C" w:rsidP="00F52C0F">
      <w:pPr>
        <w:rPr>
          <w:sz w:val="24"/>
          <w:szCs w:val="24"/>
        </w:rPr>
      </w:pPr>
      <w:bookmarkStart w:id="100" w:name="_Toc65677231"/>
      <w:bookmarkStart w:id="101" w:name="_Toc66354102"/>
      <w:r w:rsidRPr="00F52C0F">
        <w:rPr>
          <w:sz w:val="22"/>
          <w:szCs w:val="22"/>
        </w:rPr>
        <w:t>Umieszczono w spisie treści na początku SWZ.</w:t>
      </w:r>
    </w:p>
    <w:p w14:paraId="029C3E40" w14:textId="77777777" w:rsidR="00E2161C" w:rsidRDefault="00E2161C">
      <w:pPr>
        <w:spacing w:after="160" w:line="259" w:lineRule="auto"/>
        <w:rPr>
          <w:rFonts w:eastAsiaTheme="majorEastAsia"/>
          <w:b/>
          <w:bCs/>
          <w:sz w:val="24"/>
          <w:szCs w:val="24"/>
        </w:rPr>
      </w:pPr>
      <w:r>
        <w:rPr>
          <w:rFonts w:eastAsiaTheme="majorEastAsia"/>
          <w:b/>
          <w:bCs/>
          <w:sz w:val="24"/>
          <w:szCs w:val="24"/>
        </w:rPr>
        <w:br w:type="page"/>
      </w:r>
    </w:p>
    <w:p w14:paraId="3F0CC14A" w14:textId="77777777" w:rsidR="008E5215" w:rsidRPr="00396B35"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102" w:name="_Toc175219016"/>
      <w:bookmarkStart w:id="103" w:name="_Toc175550959"/>
      <w:bookmarkStart w:id="104" w:name="_Toc212803606"/>
      <w:bookmarkStart w:id="105" w:name="_Toc212803687"/>
      <w:r w:rsidRPr="00396B35">
        <w:rPr>
          <w:rFonts w:cs="Times New Roman"/>
          <w:sz w:val="24"/>
          <w:szCs w:val="24"/>
        </w:rPr>
        <w:lastRenderedPageBreak/>
        <w:t>Załącznik nr 1</w:t>
      </w:r>
      <w:r w:rsidR="00B800FF">
        <w:rPr>
          <w:rFonts w:cs="Times New Roman"/>
          <w:sz w:val="24"/>
          <w:szCs w:val="24"/>
        </w:rPr>
        <w:t xml:space="preserve"> </w:t>
      </w:r>
      <w:r w:rsidRPr="00396B35">
        <w:rPr>
          <w:rFonts w:cs="Times New Roman"/>
          <w:sz w:val="24"/>
          <w:szCs w:val="24"/>
        </w:rPr>
        <w:t>do SWZ</w:t>
      </w:r>
      <w:r>
        <w:rPr>
          <w:rFonts w:cs="Times New Roman"/>
          <w:sz w:val="24"/>
          <w:szCs w:val="24"/>
        </w:rPr>
        <w:t xml:space="preserve"> </w:t>
      </w:r>
      <w:r w:rsidRPr="00031FEB">
        <w:rPr>
          <w:rFonts w:cs="Times New Roman"/>
          <w:sz w:val="20"/>
          <w:szCs w:val="20"/>
        </w:rPr>
        <w:t>„</w:t>
      </w:r>
      <w:r w:rsidR="00B800FF" w:rsidRPr="00031FEB">
        <w:rPr>
          <w:rFonts w:cs="Times New Roman"/>
          <w:sz w:val="20"/>
          <w:szCs w:val="20"/>
        </w:rPr>
        <w:t>Szczegółowy Opis Przedmiotu Zamówienia</w:t>
      </w:r>
      <w:r w:rsidRPr="00031FEB">
        <w:rPr>
          <w:rFonts w:cs="Times New Roman"/>
          <w:sz w:val="20"/>
          <w:szCs w:val="20"/>
        </w:rPr>
        <w:t>”</w:t>
      </w:r>
      <w:bookmarkEnd w:id="100"/>
      <w:bookmarkEnd w:id="101"/>
      <w:bookmarkEnd w:id="102"/>
      <w:bookmarkEnd w:id="103"/>
      <w:bookmarkEnd w:id="104"/>
      <w:bookmarkEnd w:id="105"/>
    </w:p>
    <w:p w14:paraId="67601BE2" w14:textId="77777777" w:rsidR="00B800FF" w:rsidRPr="00396B35" w:rsidRDefault="00B800FF" w:rsidP="00B800FF">
      <w:pPr>
        <w:pStyle w:val="Nagwek1"/>
        <w:shd w:val="clear" w:color="auto" w:fill="D9D9D9" w:themeFill="background1" w:themeFillShade="D9"/>
        <w:spacing w:before="120" w:line="312" w:lineRule="auto"/>
        <w:jc w:val="right"/>
        <w:rPr>
          <w:rFonts w:cs="Times New Roman"/>
          <w:sz w:val="24"/>
          <w:szCs w:val="24"/>
        </w:rPr>
      </w:pPr>
      <w:bookmarkStart w:id="106" w:name="_Toc175219017"/>
      <w:bookmarkStart w:id="107" w:name="_Toc175550960"/>
      <w:bookmarkStart w:id="108" w:name="_Toc212803607"/>
      <w:bookmarkStart w:id="109" w:name="_Toc212803688"/>
      <w:r w:rsidRPr="00396B35">
        <w:rPr>
          <w:rFonts w:cs="Times New Roman"/>
          <w:sz w:val="24"/>
          <w:szCs w:val="24"/>
        </w:rPr>
        <w:t>Załącznik nr 1</w:t>
      </w:r>
      <w:r>
        <w:rPr>
          <w:rFonts w:cs="Times New Roman"/>
          <w:sz w:val="24"/>
          <w:szCs w:val="24"/>
        </w:rPr>
        <w:t xml:space="preserve">.1 </w:t>
      </w:r>
      <w:r w:rsidRPr="00396B35">
        <w:rPr>
          <w:rFonts w:cs="Times New Roman"/>
          <w:sz w:val="24"/>
          <w:szCs w:val="24"/>
        </w:rPr>
        <w:t>do SWZ</w:t>
      </w:r>
      <w:r>
        <w:rPr>
          <w:rFonts w:cs="Times New Roman"/>
          <w:sz w:val="24"/>
          <w:szCs w:val="24"/>
        </w:rPr>
        <w:t xml:space="preserve"> „</w:t>
      </w:r>
      <w:r w:rsidRPr="00031FEB">
        <w:rPr>
          <w:rFonts w:cs="Times New Roman"/>
          <w:sz w:val="20"/>
          <w:szCs w:val="20"/>
        </w:rPr>
        <w:t>Przedmiotu Zamówienia”</w:t>
      </w:r>
      <w:bookmarkEnd w:id="106"/>
      <w:bookmarkEnd w:id="107"/>
      <w:bookmarkEnd w:id="108"/>
      <w:bookmarkEnd w:id="109"/>
    </w:p>
    <w:p w14:paraId="6D1AA270" w14:textId="77777777" w:rsidR="00A85DB6" w:rsidRDefault="00A85DB6" w:rsidP="00A85DB6">
      <w:pPr>
        <w:jc w:val="center"/>
        <w:rPr>
          <w:b/>
          <w:sz w:val="22"/>
          <w:szCs w:val="22"/>
        </w:rPr>
      </w:pPr>
    </w:p>
    <w:p w14:paraId="31D68DC3" w14:textId="77777777" w:rsidR="00A85DB6" w:rsidRDefault="00442FC9" w:rsidP="00A85DB6">
      <w:pPr>
        <w:jc w:val="center"/>
        <w:rPr>
          <w:b/>
          <w:sz w:val="22"/>
          <w:szCs w:val="22"/>
        </w:rPr>
      </w:pPr>
      <w:r>
        <w:rPr>
          <w:b/>
          <w:sz w:val="22"/>
          <w:szCs w:val="22"/>
        </w:rPr>
        <w:t>PRZEDMIOT ZAMÓWIENIA</w:t>
      </w:r>
    </w:p>
    <w:p w14:paraId="0F093B0C" w14:textId="77777777" w:rsidR="00A85DB6" w:rsidRPr="00A64F9D" w:rsidRDefault="00A85DB6" w:rsidP="00A85DB6">
      <w:pPr>
        <w:jc w:val="center"/>
        <w:rPr>
          <w:b/>
          <w:sz w:val="22"/>
          <w:szCs w:val="22"/>
        </w:rPr>
      </w:pPr>
    </w:p>
    <w:p w14:paraId="702B0097" w14:textId="77777777" w:rsidR="00A85DB6" w:rsidRPr="00A64F9D" w:rsidRDefault="00A85DB6" w:rsidP="00516BDC">
      <w:pPr>
        <w:numPr>
          <w:ilvl w:val="0"/>
          <w:numId w:val="39"/>
        </w:numPr>
        <w:tabs>
          <w:tab w:val="num" w:pos="360"/>
        </w:tabs>
        <w:spacing w:before="120" w:after="120"/>
        <w:rPr>
          <w:b/>
          <w:sz w:val="22"/>
          <w:szCs w:val="22"/>
        </w:rPr>
      </w:pPr>
      <w:r w:rsidRPr="00A64F9D">
        <w:rPr>
          <w:b/>
          <w:sz w:val="22"/>
          <w:szCs w:val="22"/>
        </w:rPr>
        <w:t>Określenie przedmiotu zamówienia:</w:t>
      </w:r>
    </w:p>
    <w:p w14:paraId="3CC29AC4" w14:textId="77777777" w:rsidR="00A85DB6" w:rsidRPr="00A64F9D" w:rsidRDefault="00A85DB6" w:rsidP="00516BDC">
      <w:pPr>
        <w:numPr>
          <w:ilvl w:val="1"/>
          <w:numId w:val="39"/>
        </w:numPr>
        <w:tabs>
          <w:tab w:val="clear" w:pos="1440"/>
          <w:tab w:val="num" w:pos="540"/>
        </w:tabs>
        <w:spacing w:after="120"/>
        <w:ind w:left="540"/>
        <w:jc w:val="both"/>
        <w:rPr>
          <w:sz w:val="22"/>
          <w:szCs w:val="22"/>
        </w:rPr>
      </w:pPr>
      <w:r w:rsidRPr="00A64F9D">
        <w:rPr>
          <w:sz w:val="22"/>
          <w:szCs w:val="22"/>
        </w:rPr>
        <w:t>Przedmiot zamówienia jest:</w:t>
      </w:r>
    </w:p>
    <w:p w14:paraId="10B81910" w14:textId="77777777" w:rsidR="005E550A" w:rsidRDefault="005E550A" w:rsidP="005E550A">
      <w:pPr>
        <w:pStyle w:val="Tekstpodstawowywcity"/>
        <w:ind w:left="567"/>
        <w:jc w:val="both"/>
        <w:rPr>
          <w:b w:val="0"/>
          <w:sz w:val="22"/>
          <w:szCs w:val="22"/>
        </w:rPr>
      </w:pPr>
      <w:r w:rsidRPr="00D7742C">
        <w:rPr>
          <w:b w:val="0"/>
          <w:sz w:val="22"/>
          <w:szCs w:val="22"/>
        </w:rPr>
        <w:t xml:space="preserve">„Świadczenie usług serwisowych kolejek oraz zestawów </w:t>
      </w:r>
      <w:r>
        <w:rPr>
          <w:b w:val="0"/>
          <w:sz w:val="22"/>
          <w:szCs w:val="22"/>
        </w:rPr>
        <w:t>transportowych produkcji BECKER -</w:t>
      </w:r>
      <w:r w:rsidRPr="00D7742C">
        <w:rPr>
          <w:b w:val="0"/>
          <w:sz w:val="22"/>
          <w:szCs w:val="22"/>
        </w:rPr>
        <w:t>WARKOP Sp. z o.o., FERRIT s.r.o., G</w:t>
      </w:r>
      <w:r>
        <w:rPr>
          <w:b w:val="0"/>
          <w:sz w:val="22"/>
          <w:szCs w:val="22"/>
        </w:rPr>
        <w:t>R</w:t>
      </w:r>
      <w:r w:rsidRPr="00D7742C">
        <w:rPr>
          <w:b w:val="0"/>
          <w:sz w:val="22"/>
          <w:szCs w:val="22"/>
        </w:rPr>
        <w:t xml:space="preserve">ENEVIA S.A., SMT SCHARF </w:t>
      </w:r>
      <w:r w:rsidR="00095933">
        <w:rPr>
          <w:b w:val="0"/>
          <w:sz w:val="22"/>
          <w:szCs w:val="22"/>
        </w:rPr>
        <w:t xml:space="preserve">Polska </w:t>
      </w:r>
      <w:r w:rsidRPr="00D7742C">
        <w:rPr>
          <w:b w:val="0"/>
          <w:sz w:val="22"/>
          <w:szCs w:val="22"/>
        </w:rPr>
        <w:t>Sp. z o.o., URZĄDZENIA I KONSTRUKCJE S.A. dla oddziałó</w:t>
      </w:r>
      <w:r w:rsidR="00095933">
        <w:rPr>
          <w:b w:val="0"/>
          <w:sz w:val="22"/>
          <w:szCs w:val="22"/>
        </w:rPr>
        <w:t>w Polskiej Grupy Górniczej S.A.</w:t>
      </w:r>
      <w:r w:rsidRPr="00D7742C">
        <w:rPr>
          <w:b w:val="0"/>
          <w:sz w:val="22"/>
          <w:szCs w:val="22"/>
        </w:rPr>
        <w:t>”</w:t>
      </w:r>
    </w:p>
    <w:p w14:paraId="01A635B6" w14:textId="77777777" w:rsidR="00A85DB6" w:rsidRDefault="00A85DB6" w:rsidP="00A85DB6">
      <w:pPr>
        <w:pStyle w:val="Tekstpodstawowywcity"/>
        <w:ind w:left="357"/>
        <w:rPr>
          <w:b w:val="0"/>
          <w:sz w:val="22"/>
          <w:szCs w:val="22"/>
        </w:rPr>
      </w:pPr>
    </w:p>
    <w:p w14:paraId="606731C0" w14:textId="77777777" w:rsidR="00A85DB6" w:rsidRPr="00A64F9D" w:rsidRDefault="00A85DB6" w:rsidP="00A85DB6">
      <w:pPr>
        <w:pStyle w:val="Tekstpodstawowywcity"/>
        <w:ind w:left="357"/>
        <w:rPr>
          <w:b w:val="0"/>
          <w:sz w:val="22"/>
          <w:szCs w:val="22"/>
        </w:rPr>
      </w:pPr>
    </w:p>
    <w:p w14:paraId="71EC7A26" w14:textId="77777777" w:rsidR="00A85DB6" w:rsidRDefault="00A85DB6" w:rsidP="00516BDC">
      <w:pPr>
        <w:numPr>
          <w:ilvl w:val="0"/>
          <w:numId w:val="39"/>
        </w:numPr>
        <w:tabs>
          <w:tab w:val="num" w:pos="360"/>
        </w:tabs>
        <w:spacing w:before="120" w:after="120"/>
        <w:rPr>
          <w:b/>
          <w:sz w:val="22"/>
          <w:szCs w:val="22"/>
        </w:rPr>
      </w:pPr>
      <w:r>
        <w:rPr>
          <w:b/>
          <w:sz w:val="22"/>
          <w:szCs w:val="22"/>
        </w:rPr>
        <w:t>Podział przedmiotu zamówienia na zadania</w:t>
      </w:r>
      <w:r w:rsidRPr="00A64F9D">
        <w:rPr>
          <w:b/>
          <w:sz w:val="22"/>
          <w:szCs w:val="22"/>
        </w:rPr>
        <w:t>:</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8166"/>
      </w:tblGrid>
      <w:tr w:rsidR="00A85DB6" w:rsidRPr="00516BDC" w14:paraId="16205086" w14:textId="77777777" w:rsidTr="00095933">
        <w:trPr>
          <w:trHeight w:val="20"/>
          <w:jc w:val="center"/>
        </w:trPr>
        <w:tc>
          <w:tcPr>
            <w:tcW w:w="883" w:type="dxa"/>
            <w:vAlign w:val="center"/>
          </w:tcPr>
          <w:p w14:paraId="18170296" w14:textId="77777777" w:rsidR="00A85DB6" w:rsidRPr="00516BDC" w:rsidRDefault="00A85DB6" w:rsidP="00A85DB6">
            <w:pPr>
              <w:spacing w:before="120" w:after="120"/>
              <w:jc w:val="center"/>
              <w:rPr>
                <w:b/>
                <w:bCs/>
              </w:rPr>
            </w:pPr>
            <w:r w:rsidRPr="00516BDC">
              <w:rPr>
                <w:b/>
                <w:bCs/>
              </w:rPr>
              <w:t>Nr zadania</w:t>
            </w:r>
          </w:p>
        </w:tc>
        <w:tc>
          <w:tcPr>
            <w:tcW w:w="8166" w:type="dxa"/>
            <w:vAlign w:val="center"/>
          </w:tcPr>
          <w:p w14:paraId="45CAF4DB" w14:textId="77777777" w:rsidR="00A85DB6" w:rsidRPr="00516BDC" w:rsidRDefault="00A85DB6" w:rsidP="00A85DB6">
            <w:pPr>
              <w:spacing w:before="120" w:after="120"/>
              <w:jc w:val="center"/>
              <w:rPr>
                <w:b/>
                <w:bCs/>
              </w:rPr>
            </w:pPr>
            <w:r w:rsidRPr="00516BDC">
              <w:rPr>
                <w:b/>
                <w:bCs/>
              </w:rPr>
              <w:t>Nazwa zadania</w:t>
            </w:r>
          </w:p>
        </w:tc>
      </w:tr>
      <w:tr w:rsidR="005E550A" w:rsidRPr="00516BDC" w14:paraId="6D612BA2" w14:textId="77777777" w:rsidTr="00095933">
        <w:trPr>
          <w:trHeight w:val="20"/>
          <w:jc w:val="center"/>
        </w:trPr>
        <w:tc>
          <w:tcPr>
            <w:tcW w:w="883" w:type="dxa"/>
            <w:vAlign w:val="center"/>
          </w:tcPr>
          <w:p w14:paraId="70BDEBC9" w14:textId="77777777" w:rsidR="005E550A" w:rsidRPr="00516BDC" w:rsidRDefault="005E550A" w:rsidP="00A85DB6">
            <w:pPr>
              <w:ind w:left="284"/>
              <w:jc w:val="both"/>
            </w:pPr>
            <w:r w:rsidRPr="00516BDC">
              <w:t>1</w:t>
            </w:r>
          </w:p>
        </w:tc>
        <w:tc>
          <w:tcPr>
            <w:tcW w:w="8166" w:type="dxa"/>
            <w:vAlign w:val="center"/>
          </w:tcPr>
          <w:p w14:paraId="410B6652" w14:textId="77777777" w:rsidR="005E550A" w:rsidRPr="00516BDC" w:rsidRDefault="005E550A" w:rsidP="005E550A">
            <w:r w:rsidRPr="00516BDC">
              <w:rPr>
                <w:color w:val="000000"/>
                <w:lang w:eastAsia="en-US"/>
              </w:rPr>
              <w:t>Usługi serwisowe kolejek własnych produkcji BECKER WARKOP</w:t>
            </w:r>
          </w:p>
        </w:tc>
      </w:tr>
      <w:tr w:rsidR="005E550A" w:rsidRPr="00516BDC" w14:paraId="53B8AB44" w14:textId="77777777" w:rsidTr="00095933">
        <w:trPr>
          <w:trHeight w:val="20"/>
          <w:jc w:val="center"/>
        </w:trPr>
        <w:tc>
          <w:tcPr>
            <w:tcW w:w="883" w:type="dxa"/>
            <w:vAlign w:val="center"/>
          </w:tcPr>
          <w:p w14:paraId="43D3C982" w14:textId="77777777" w:rsidR="005E550A" w:rsidRPr="00516BDC" w:rsidRDefault="005E550A" w:rsidP="00A85DB6">
            <w:pPr>
              <w:ind w:left="284"/>
              <w:jc w:val="both"/>
            </w:pPr>
            <w:r w:rsidRPr="00516BDC">
              <w:t>2</w:t>
            </w:r>
          </w:p>
        </w:tc>
        <w:tc>
          <w:tcPr>
            <w:tcW w:w="8166" w:type="dxa"/>
            <w:vAlign w:val="center"/>
          </w:tcPr>
          <w:p w14:paraId="2EE64A2F" w14:textId="77777777" w:rsidR="005E550A" w:rsidRPr="00516BDC" w:rsidRDefault="005E550A" w:rsidP="005E550A">
            <w:r w:rsidRPr="00516BDC">
              <w:rPr>
                <w:color w:val="000000"/>
                <w:lang w:eastAsia="en-US"/>
              </w:rPr>
              <w:t>Usługi serwisowe kolejek własnych produkcji FERRIT</w:t>
            </w:r>
          </w:p>
        </w:tc>
      </w:tr>
      <w:tr w:rsidR="005E550A" w:rsidRPr="00516BDC" w14:paraId="7E0E5359" w14:textId="77777777" w:rsidTr="00095933">
        <w:trPr>
          <w:trHeight w:val="20"/>
          <w:jc w:val="center"/>
        </w:trPr>
        <w:tc>
          <w:tcPr>
            <w:tcW w:w="883" w:type="dxa"/>
            <w:vAlign w:val="center"/>
          </w:tcPr>
          <w:p w14:paraId="6E8F2066" w14:textId="77777777" w:rsidR="005E550A" w:rsidRPr="00516BDC" w:rsidRDefault="005E550A" w:rsidP="00A85DB6">
            <w:pPr>
              <w:ind w:left="284"/>
              <w:jc w:val="both"/>
            </w:pPr>
            <w:r w:rsidRPr="00516BDC">
              <w:t>3</w:t>
            </w:r>
          </w:p>
        </w:tc>
        <w:tc>
          <w:tcPr>
            <w:tcW w:w="8166" w:type="dxa"/>
            <w:vAlign w:val="center"/>
          </w:tcPr>
          <w:p w14:paraId="03DADAF3" w14:textId="77777777" w:rsidR="005E550A" w:rsidRPr="00516BDC" w:rsidRDefault="005E550A" w:rsidP="00256537">
            <w:r w:rsidRPr="00516BDC">
              <w:rPr>
                <w:color w:val="000000"/>
                <w:lang w:eastAsia="en-US"/>
              </w:rPr>
              <w:t xml:space="preserve">Usługi serwisowe kolejek własnych oraz zestawów transportowych produkcji </w:t>
            </w:r>
            <w:r w:rsidR="00256537" w:rsidRPr="00516BDC">
              <w:rPr>
                <w:color w:val="000000"/>
                <w:lang w:eastAsia="en-US"/>
              </w:rPr>
              <w:t>GRENEVIA</w:t>
            </w:r>
          </w:p>
        </w:tc>
      </w:tr>
      <w:tr w:rsidR="005E550A" w:rsidRPr="00516BDC" w14:paraId="612B5BD8" w14:textId="77777777" w:rsidTr="00095933">
        <w:trPr>
          <w:trHeight w:val="20"/>
          <w:jc w:val="center"/>
        </w:trPr>
        <w:tc>
          <w:tcPr>
            <w:tcW w:w="883" w:type="dxa"/>
            <w:vAlign w:val="center"/>
          </w:tcPr>
          <w:p w14:paraId="06A06A95" w14:textId="77777777" w:rsidR="005E550A" w:rsidRPr="00516BDC" w:rsidRDefault="005E550A" w:rsidP="00A85DB6">
            <w:pPr>
              <w:ind w:left="284"/>
              <w:jc w:val="both"/>
            </w:pPr>
            <w:r w:rsidRPr="00516BDC">
              <w:t>4</w:t>
            </w:r>
          </w:p>
        </w:tc>
        <w:tc>
          <w:tcPr>
            <w:tcW w:w="8166" w:type="dxa"/>
            <w:vAlign w:val="center"/>
          </w:tcPr>
          <w:p w14:paraId="5325834F" w14:textId="77777777" w:rsidR="005E550A" w:rsidRPr="00516BDC" w:rsidRDefault="005E550A" w:rsidP="005E550A">
            <w:r w:rsidRPr="00516BDC">
              <w:rPr>
                <w:color w:val="000000"/>
                <w:lang w:eastAsia="en-US"/>
              </w:rPr>
              <w:t>Usługi serwisowe kolejek własnych oraz zestawów transportowych produkcji SCHARF</w:t>
            </w:r>
          </w:p>
        </w:tc>
      </w:tr>
      <w:tr w:rsidR="005E550A" w:rsidRPr="00516BDC" w14:paraId="7870583E" w14:textId="77777777" w:rsidTr="00095933">
        <w:trPr>
          <w:trHeight w:val="20"/>
          <w:jc w:val="center"/>
        </w:trPr>
        <w:tc>
          <w:tcPr>
            <w:tcW w:w="883" w:type="dxa"/>
            <w:vAlign w:val="center"/>
          </w:tcPr>
          <w:p w14:paraId="576F47C2" w14:textId="77777777" w:rsidR="005E550A" w:rsidRPr="00516BDC" w:rsidRDefault="005E550A" w:rsidP="00A85DB6">
            <w:pPr>
              <w:ind w:left="284"/>
              <w:jc w:val="both"/>
            </w:pPr>
            <w:r w:rsidRPr="00516BDC">
              <w:t>5</w:t>
            </w:r>
          </w:p>
        </w:tc>
        <w:tc>
          <w:tcPr>
            <w:tcW w:w="8166" w:type="dxa"/>
            <w:vAlign w:val="center"/>
          </w:tcPr>
          <w:p w14:paraId="6320B298" w14:textId="77777777" w:rsidR="005E550A" w:rsidRPr="00516BDC" w:rsidRDefault="005E550A" w:rsidP="005E550A">
            <w:r w:rsidRPr="00516BDC">
              <w:rPr>
                <w:color w:val="000000"/>
                <w:lang w:eastAsia="en-US"/>
              </w:rPr>
              <w:t>Świadczenie usług serwisowych kolejek oraz zestawów transportowych URZĄDZENIA I KONSTRUKCJE</w:t>
            </w:r>
          </w:p>
        </w:tc>
      </w:tr>
    </w:tbl>
    <w:p w14:paraId="08F6395D" w14:textId="77777777" w:rsidR="00335D82" w:rsidRDefault="00335D82" w:rsidP="009B7FFC">
      <w:pPr>
        <w:spacing w:before="360" w:after="120"/>
        <w:jc w:val="both"/>
        <w:rPr>
          <w:b/>
          <w:sz w:val="22"/>
          <w:szCs w:val="22"/>
        </w:rPr>
      </w:pPr>
      <w:r w:rsidRPr="00516BDC">
        <w:rPr>
          <w:b/>
          <w:sz w:val="22"/>
          <w:szCs w:val="22"/>
        </w:rPr>
        <w:t>Strony dopuszczają w ramach</w:t>
      </w:r>
      <w:r>
        <w:rPr>
          <w:b/>
          <w:sz w:val="22"/>
          <w:szCs w:val="22"/>
        </w:rPr>
        <w:t xml:space="preserve"> umowy serwisowanie </w:t>
      </w:r>
      <w:r w:rsidR="009B7FFC">
        <w:rPr>
          <w:b/>
          <w:sz w:val="22"/>
          <w:szCs w:val="22"/>
        </w:rPr>
        <w:t xml:space="preserve">wszystkich </w:t>
      </w:r>
      <w:r>
        <w:rPr>
          <w:b/>
          <w:sz w:val="22"/>
          <w:szCs w:val="22"/>
        </w:rPr>
        <w:t>typów urządzeń odpowiadających przedmiotowi zamówienia</w:t>
      </w:r>
      <w:r w:rsidR="009B7FFC">
        <w:rPr>
          <w:b/>
          <w:sz w:val="22"/>
          <w:szCs w:val="22"/>
        </w:rPr>
        <w:t xml:space="preserve"> (tj. zgodność rodzaju serwisowanych urządzeń i producenta -następców producenta). </w:t>
      </w:r>
    </w:p>
    <w:p w14:paraId="69035B8E" w14:textId="77777777" w:rsidR="00A85DB6" w:rsidRDefault="00A85DB6" w:rsidP="00A85DB6">
      <w:pPr>
        <w:spacing w:before="120" w:after="120"/>
        <w:rPr>
          <w:b/>
          <w:sz w:val="22"/>
          <w:szCs w:val="22"/>
        </w:rPr>
      </w:pPr>
    </w:p>
    <w:p w14:paraId="40DC4E52" w14:textId="77777777" w:rsidR="00A85DB6" w:rsidRPr="00A64F9D" w:rsidRDefault="00A85DB6" w:rsidP="00516BDC">
      <w:pPr>
        <w:numPr>
          <w:ilvl w:val="0"/>
          <w:numId w:val="39"/>
        </w:numPr>
        <w:tabs>
          <w:tab w:val="num" w:pos="360"/>
        </w:tabs>
        <w:spacing w:before="120" w:after="120"/>
        <w:rPr>
          <w:b/>
          <w:sz w:val="22"/>
          <w:szCs w:val="22"/>
        </w:rPr>
      </w:pPr>
      <w:r w:rsidRPr="00A64F9D">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EC3FA1" w:rsidRPr="00573787" w14:paraId="7C635EFD" w14:textId="77777777" w:rsidTr="00EC3FA1">
        <w:trPr>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EB583AB" w14:textId="77777777" w:rsidR="00EC3FA1" w:rsidRPr="00573787" w:rsidRDefault="00EC3FA1" w:rsidP="00653FDA">
            <w:r w:rsidRPr="00573787">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48915D4" w14:textId="77777777" w:rsidR="00EC3FA1" w:rsidRPr="00573787" w:rsidRDefault="00EC3FA1" w:rsidP="00653FDA">
            <w:r w:rsidRPr="00573787">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A1756A2" w14:textId="77777777" w:rsidR="00EC3FA1" w:rsidRPr="00573787" w:rsidRDefault="00EC3FA1" w:rsidP="00653FDA">
            <w:r w:rsidRPr="00573787">
              <w:t>Miasto</w:t>
            </w:r>
          </w:p>
        </w:tc>
      </w:tr>
      <w:tr w:rsidR="00EC3FA1" w:rsidRPr="00573787" w14:paraId="663E0575"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FFD75" w14:textId="77777777" w:rsidR="00EC3FA1" w:rsidRPr="00573787" w:rsidRDefault="00EC3FA1" w:rsidP="00653FDA">
            <w:r w:rsidRPr="00573787">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EB3A8F" w14:textId="77777777" w:rsidR="00EC3FA1" w:rsidRPr="00573787" w:rsidRDefault="00EC3FA1" w:rsidP="00653FDA">
            <w:r w:rsidRPr="00573787">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325D9C" w14:textId="77777777" w:rsidR="00EC3FA1" w:rsidRPr="00573787" w:rsidRDefault="00EC3FA1" w:rsidP="00653FDA">
            <w:r w:rsidRPr="00573787">
              <w:t>44-253 Rybnik</w:t>
            </w:r>
          </w:p>
        </w:tc>
      </w:tr>
      <w:tr w:rsidR="00EC3FA1" w:rsidRPr="00573787" w14:paraId="3297A11D"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746446E5" w14:textId="77777777" w:rsidR="00EC3FA1" w:rsidRPr="00573787" w:rsidRDefault="00EC3FA1" w:rsidP="00653FDA">
            <w:r w:rsidRPr="00573787">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600C6E3" w14:textId="77777777" w:rsidR="00EC3FA1" w:rsidRPr="00573787" w:rsidRDefault="00EC3FA1" w:rsidP="00653FDA">
            <w:r w:rsidRPr="00573787">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6DACA82" w14:textId="77777777" w:rsidR="00EC3FA1" w:rsidRPr="00573787" w:rsidRDefault="00EC3FA1" w:rsidP="00653FDA">
            <w:r w:rsidRPr="00573787">
              <w:t>44-253 Rybnik</w:t>
            </w:r>
          </w:p>
        </w:tc>
      </w:tr>
      <w:tr w:rsidR="00EC3FA1" w:rsidRPr="00573787" w14:paraId="65621B76"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7E0C9EBD" w14:textId="77777777" w:rsidR="00EC3FA1" w:rsidRPr="00573787" w:rsidRDefault="00EC3FA1" w:rsidP="00653FDA">
            <w:r w:rsidRPr="00573787">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532A442" w14:textId="77777777" w:rsidR="00EC3FA1" w:rsidRPr="00573787" w:rsidRDefault="00EC3FA1" w:rsidP="00653FDA">
            <w: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2D44B86" w14:textId="77777777" w:rsidR="00EC3FA1" w:rsidRPr="00573787" w:rsidRDefault="00EC3FA1" w:rsidP="00653FDA">
            <w:r w:rsidRPr="00573787">
              <w:t>44-206 Rybnik</w:t>
            </w:r>
          </w:p>
        </w:tc>
      </w:tr>
      <w:tr w:rsidR="00EC3FA1" w:rsidRPr="00573787" w14:paraId="13813B5B"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7FC45827" w14:textId="77777777" w:rsidR="00EC3FA1" w:rsidRPr="00573787" w:rsidRDefault="00EC3FA1" w:rsidP="00653FDA">
            <w:r w:rsidRPr="00573787">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A76CBA7" w14:textId="77777777" w:rsidR="00EC3FA1" w:rsidRPr="00573787" w:rsidRDefault="00EC3FA1" w:rsidP="00653FDA">
            <w:r w:rsidRPr="00573787">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A6F8655" w14:textId="77777777" w:rsidR="00EC3FA1" w:rsidRPr="00573787" w:rsidRDefault="00EC3FA1" w:rsidP="00653FDA">
            <w:r w:rsidRPr="00573787">
              <w:t>44-310 Radlin</w:t>
            </w:r>
          </w:p>
        </w:tc>
      </w:tr>
      <w:tr w:rsidR="00EC3FA1" w:rsidRPr="00573787" w14:paraId="05FA47CC"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FCEC8AE" w14:textId="77777777" w:rsidR="00EC3FA1" w:rsidRPr="00573787" w:rsidRDefault="00EC3FA1" w:rsidP="00653FDA">
            <w:r w:rsidRPr="00573787">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AF5A503" w14:textId="77777777" w:rsidR="00EC3FA1" w:rsidRPr="00573787" w:rsidRDefault="00EC3FA1" w:rsidP="00653FDA">
            <w:r w:rsidRPr="00573787">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CC829D9" w14:textId="77777777" w:rsidR="00EC3FA1" w:rsidRPr="00573787" w:rsidRDefault="00EC3FA1" w:rsidP="00653FDA">
            <w:r w:rsidRPr="00573787">
              <w:t>44-280 Rydułtowy</w:t>
            </w:r>
          </w:p>
        </w:tc>
      </w:tr>
      <w:tr w:rsidR="00EC3FA1" w:rsidRPr="00573787" w14:paraId="0AEE076B"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A1080A" w14:textId="77777777" w:rsidR="00EC3FA1" w:rsidRPr="00573787" w:rsidRDefault="00EC3FA1" w:rsidP="00653FDA">
            <w:r w:rsidRPr="00573787">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BE6AE8" w14:textId="77777777" w:rsidR="00EC3FA1" w:rsidRPr="00573787" w:rsidRDefault="00EC3FA1" w:rsidP="00653FDA">
            <w:r w:rsidRPr="00573787">
              <w:t>Halembska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18291E" w14:textId="77777777" w:rsidR="00EC3FA1" w:rsidRPr="00573787" w:rsidRDefault="00EC3FA1" w:rsidP="00653FDA">
            <w:r w:rsidRPr="00573787">
              <w:t>41-711 Ruda Śląska</w:t>
            </w:r>
          </w:p>
        </w:tc>
      </w:tr>
      <w:tr w:rsidR="00EC3FA1" w:rsidRPr="00573787" w14:paraId="7049D27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9F4B17" w14:textId="77777777" w:rsidR="00EC3FA1" w:rsidRPr="00573787" w:rsidRDefault="00EC3FA1" w:rsidP="00653FDA">
            <w:r w:rsidRPr="00573787">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10AC8A" w14:textId="77777777" w:rsidR="00EC3FA1" w:rsidRPr="00573787" w:rsidRDefault="00EC3FA1" w:rsidP="00653FDA">
            <w:r w:rsidRPr="00573787">
              <w:t>Halembska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B7F54A" w14:textId="77777777" w:rsidR="00EC3FA1" w:rsidRPr="00573787" w:rsidRDefault="00EC3FA1" w:rsidP="00653FDA">
            <w:r w:rsidRPr="00573787">
              <w:t>41-711 Ruda Śląska</w:t>
            </w:r>
          </w:p>
        </w:tc>
      </w:tr>
      <w:tr w:rsidR="00EC3FA1" w:rsidRPr="00573787" w14:paraId="1ADBAEC1"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1C6DCE" w14:textId="77777777" w:rsidR="00EC3FA1" w:rsidRPr="00573787" w:rsidRDefault="00EC3FA1" w:rsidP="00653FDA">
            <w:r w:rsidRPr="00573787">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AD6FCB" w14:textId="77777777" w:rsidR="00EC3FA1" w:rsidRPr="00573787" w:rsidRDefault="00EC3FA1" w:rsidP="00653FDA">
            <w:r w:rsidRPr="00573787">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A6B788" w14:textId="77777777" w:rsidR="00EC3FA1" w:rsidRPr="00573787" w:rsidRDefault="00EC3FA1" w:rsidP="00653FDA">
            <w:r w:rsidRPr="00573787">
              <w:t>41-706 Ruda Śląska</w:t>
            </w:r>
          </w:p>
        </w:tc>
      </w:tr>
      <w:tr w:rsidR="00EC3FA1" w:rsidRPr="00573787" w14:paraId="2C96301B"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CBED7D" w14:textId="77777777" w:rsidR="00EC3FA1" w:rsidRPr="00573787" w:rsidRDefault="00EC3FA1" w:rsidP="00653FDA">
            <w:r w:rsidRPr="00573787">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62CA46" w14:textId="77777777" w:rsidR="00EC3FA1" w:rsidRPr="00573787" w:rsidRDefault="00EC3FA1" w:rsidP="00653FDA">
            <w:r w:rsidRPr="00573787">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F6AEA1" w14:textId="77777777" w:rsidR="00EC3FA1" w:rsidRPr="00573787" w:rsidRDefault="00EC3FA1" w:rsidP="00653FDA">
            <w:r w:rsidRPr="00573787">
              <w:t>43-155 Bieruń</w:t>
            </w:r>
          </w:p>
        </w:tc>
      </w:tr>
      <w:tr w:rsidR="00EC3FA1" w:rsidRPr="00573787" w14:paraId="7501092B"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03894" w14:textId="77777777" w:rsidR="00EC3FA1" w:rsidRPr="00573787" w:rsidRDefault="00EC3FA1" w:rsidP="00653FDA">
            <w:r w:rsidRPr="00573787">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474528" w14:textId="77777777" w:rsidR="00EC3FA1" w:rsidRPr="00573787" w:rsidRDefault="00EC3FA1" w:rsidP="00653FDA">
            <w:r w:rsidRPr="00573787">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4DCA2" w14:textId="77777777" w:rsidR="00EC3FA1" w:rsidRPr="00573787" w:rsidRDefault="00EC3FA1" w:rsidP="00653FDA">
            <w:r w:rsidRPr="00573787">
              <w:t>43-155 Bieruń</w:t>
            </w:r>
          </w:p>
        </w:tc>
      </w:tr>
      <w:tr w:rsidR="00EC3FA1" w:rsidRPr="00573787" w14:paraId="4FA9C1C0"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C99A0D" w14:textId="77777777" w:rsidR="00EC3FA1" w:rsidRPr="00573787" w:rsidRDefault="00EC3FA1" w:rsidP="00653FDA">
            <w:r w:rsidRPr="00573787">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27C010" w14:textId="77777777" w:rsidR="00EC3FA1" w:rsidRPr="00573787" w:rsidRDefault="00EC3FA1" w:rsidP="00653FDA">
            <w:r w:rsidRPr="00573787">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FE967" w14:textId="77777777" w:rsidR="00EC3FA1" w:rsidRPr="00573787" w:rsidRDefault="00EC3FA1" w:rsidP="00653FDA">
            <w:r w:rsidRPr="00573787">
              <w:t>43-143 Lędziny</w:t>
            </w:r>
          </w:p>
        </w:tc>
      </w:tr>
      <w:tr w:rsidR="00EC3FA1" w:rsidRPr="00573787" w14:paraId="40F8A766"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7AB878" w14:textId="77777777" w:rsidR="00EC3FA1" w:rsidRPr="00331979" w:rsidRDefault="00EC3FA1" w:rsidP="00653FDA">
            <w:r w:rsidRPr="00331979">
              <w:lastRenderedPageBreak/>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03A5A5" w14:textId="77777777" w:rsidR="00EC3FA1" w:rsidRPr="00331979" w:rsidRDefault="00EC3FA1" w:rsidP="00653FDA">
            <w:r w:rsidRPr="00331979">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F65A71" w14:textId="77777777" w:rsidR="00EC3FA1" w:rsidRPr="00573787" w:rsidRDefault="00EC3FA1" w:rsidP="00653FDA">
            <w:r w:rsidRPr="00573787">
              <w:t>43-173 Łaziska Górne</w:t>
            </w:r>
          </w:p>
        </w:tc>
      </w:tr>
      <w:tr w:rsidR="00EC3FA1" w:rsidRPr="00573787" w14:paraId="37A2683A"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3AC1C2" w14:textId="77777777" w:rsidR="00EC3FA1" w:rsidRPr="00573787" w:rsidRDefault="00EC3FA1" w:rsidP="00653FDA">
            <w:r w:rsidRPr="00573787">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27F0D0" w14:textId="77777777" w:rsidR="00EC3FA1" w:rsidRPr="00573787" w:rsidRDefault="00EC3FA1" w:rsidP="00653FDA">
            <w:r w:rsidRPr="00573787">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4E4463" w14:textId="77777777" w:rsidR="00EC3FA1" w:rsidRPr="00573787" w:rsidRDefault="00EC3FA1" w:rsidP="00653FDA">
            <w:r w:rsidRPr="00573787">
              <w:t>44-103 Gliwice</w:t>
            </w:r>
          </w:p>
        </w:tc>
      </w:tr>
      <w:tr w:rsidR="00EC3FA1" w:rsidRPr="00573787" w14:paraId="19E14EA7"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6C853FE0" w14:textId="77777777" w:rsidR="00EC3FA1" w:rsidRPr="00684028" w:rsidRDefault="00EC3FA1" w:rsidP="00653FDA">
            <w:pPr>
              <w:rPr>
                <w:color w:val="000000"/>
              </w:rPr>
            </w:pPr>
            <w:r w:rsidRPr="001120C0">
              <w:rPr>
                <w:sz w:val="22"/>
                <w:szCs w:val="22"/>
              </w:rPr>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4EF0672A" w14:textId="77777777" w:rsidR="00EC3FA1" w:rsidRPr="00573787" w:rsidRDefault="00EC3FA1" w:rsidP="00653FDA">
            <w:r w:rsidRPr="00112FC1">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77B29A95" w14:textId="77777777" w:rsidR="00EC3FA1" w:rsidRPr="00573787" w:rsidRDefault="00EC3FA1" w:rsidP="00653FDA">
            <w:pPr>
              <w:rPr>
                <w:color w:val="000000"/>
              </w:rPr>
            </w:pPr>
            <w:r w:rsidRPr="00112FC1">
              <w:rPr>
                <w:color w:val="000000"/>
                <w:sz w:val="22"/>
                <w:szCs w:val="22"/>
              </w:rPr>
              <w:t>40-467 Katowice</w:t>
            </w:r>
          </w:p>
        </w:tc>
      </w:tr>
      <w:tr w:rsidR="00EC3FA1" w:rsidRPr="00573787" w14:paraId="3806AF46" w14:textId="77777777" w:rsidTr="006067AB">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tcPr>
          <w:p w14:paraId="73930E58" w14:textId="77777777" w:rsidR="00EC3FA1" w:rsidRPr="00684028" w:rsidRDefault="00EC3FA1" w:rsidP="00653FDA">
            <w:pPr>
              <w:rPr>
                <w:color w:val="000000"/>
              </w:rPr>
            </w:pPr>
            <w:r w:rsidRPr="00684028">
              <w:rPr>
                <w:color w:val="000000"/>
              </w:rPr>
              <w:t>Ruch Murcki</w:t>
            </w:r>
            <w:r>
              <w:rPr>
                <w:color w:val="000000"/>
              </w:rPr>
              <w:t xml:space="preserve"> Staszic</w:t>
            </w:r>
          </w:p>
        </w:tc>
        <w:tc>
          <w:tcPr>
            <w:tcW w:w="2160" w:type="dxa"/>
            <w:tcBorders>
              <w:top w:val="single" w:sz="4" w:space="0" w:color="auto"/>
              <w:left w:val="single" w:sz="4" w:space="0" w:color="auto"/>
              <w:bottom w:val="single" w:sz="4" w:space="0" w:color="auto"/>
              <w:right w:val="single" w:sz="4" w:space="0" w:color="auto"/>
            </w:tcBorders>
            <w:vAlign w:val="center"/>
          </w:tcPr>
          <w:p w14:paraId="6B9A3037" w14:textId="77777777" w:rsidR="00EC3FA1" w:rsidRPr="00573787" w:rsidRDefault="00EC3FA1" w:rsidP="00653FDA">
            <w:pPr>
              <w:rPr>
                <w:color w:val="000000"/>
              </w:rPr>
            </w:pPr>
            <w:r w:rsidRPr="00573787">
              <w:t>Karolinki 1</w:t>
            </w:r>
          </w:p>
        </w:tc>
        <w:tc>
          <w:tcPr>
            <w:tcW w:w="2261" w:type="dxa"/>
            <w:tcBorders>
              <w:top w:val="single" w:sz="4" w:space="0" w:color="auto"/>
              <w:left w:val="single" w:sz="4" w:space="0" w:color="auto"/>
              <w:bottom w:val="single" w:sz="4" w:space="0" w:color="auto"/>
              <w:right w:val="single" w:sz="4" w:space="0" w:color="auto"/>
            </w:tcBorders>
            <w:vAlign w:val="center"/>
          </w:tcPr>
          <w:p w14:paraId="15389DB4" w14:textId="77777777" w:rsidR="00EC3FA1" w:rsidRPr="00573787" w:rsidRDefault="00EC3FA1" w:rsidP="00653FDA">
            <w:pPr>
              <w:rPr>
                <w:color w:val="000000"/>
              </w:rPr>
            </w:pPr>
            <w:r w:rsidRPr="00573787">
              <w:rPr>
                <w:color w:val="000000"/>
              </w:rPr>
              <w:t>40-467 Katowice</w:t>
            </w:r>
          </w:p>
        </w:tc>
      </w:tr>
      <w:tr w:rsidR="00EC3FA1" w:rsidRPr="00573787" w14:paraId="4473F257" w14:textId="77777777" w:rsidTr="006067AB">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tcPr>
          <w:p w14:paraId="737EE2B3" w14:textId="77777777" w:rsidR="00EC3FA1" w:rsidRPr="00684028" w:rsidRDefault="00EC3FA1" w:rsidP="00653FDA">
            <w:pPr>
              <w:rPr>
                <w:color w:val="000000"/>
              </w:rPr>
            </w:pPr>
            <w:r w:rsidRPr="00684028">
              <w:rPr>
                <w:color w:val="000000"/>
              </w:rPr>
              <w:t>Ruch Wujek</w:t>
            </w:r>
          </w:p>
        </w:tc>
        <w:tc>
          <w:tcPr>
            <w:tcW w:w="2160" w:type="dxa"/>
            <w:tcBorders>
              <w:top w:val="single" w:sz="4" w:space="0" w:color="auto"/>
              <w:left w:val="single" w:sz="4" w:space="0" w:color="auto"/>
              <w:bottom w:val="single" w:sz="4" w:space="0" w:color="auto"/>
              <w:right w:val="single" w:sz="4" w:space="0" w:color="auto"/>
            </w:tcBorders>
            <w:vAlign w:val="center"/>
          </w:tcPr>
          <w:p w14:paraId="65CBD7CC" w14:textId="77777777" w:rsidR="00EC3FA1" w:rsidRPr="00573787" w:rsidRDefault="00EC3FA1" w:rsidP="00653FDA">
            <w:pPr>
              <w:rPr>
                <w:color w:val="000000"/>
              </w:rPr>
            </w:pPr>
            <w:r w:rsidRPr="00573787">
              <w:t>Wincentego Pola 65</w:t>
            </w:r>
          </w:p>
        </w:tc>
        <w:tc>
          <w:tcPr>
            <w:tcW w:w="2261" w:type="dxa"/>
            <w:tcBorders>
              <w:top w:val="single" w:sz="4" w:space="0" w:color="auto"/>
              <w:left w:val="single" w:sz="4" w:space="0" w:color="auto"/>
              <w:bottom w:val="single" w:sz="4" w:space="0" w:color="auto"/>
              <w:right w:val="single" w:sz="4" w:space="0" w:color="auto"/>
            </w:tcBorders>
            <w:vAlign w:val="center"/>
          </w:tcPr>
          <w:p w14:paraId="5822A72B" w14:textId="77777777" w:rsidR="00EC3FA1" w:rsidRPr="00573787" w:rsidRDefault="00EC3FA1" w:rsidP="00653FDA">
            <w:pPr>
              <w:rPr>
                <w:color w:val="000000"/>
              </w:rPr>
            </w:pPr>
            <w:r w:rsidRPr="00573787">
              <w:t>40-596 Katowice</w:t>
            </w:r>
          </w:p>
        </w:tc>
      </w:tr>
      <w:tr w:rsidR="00EC3FA1" w:rsidRPr="00573787" w14:paraId="585BB9BD"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2F24C5A7" w14:textId="77777777" w:rsidR="00EC3FA1" w:rsidRPr="00573787" w:rsidRDefault="00EC3FA1" w:rsidP="00653FDA">
            <w:pPr>
              <w:rPr>
                <w:color w:val="000000"/>
              </w:rPr>
            </w:pPr>
            <w:r w:rsidRPr="00573787">
              <w:rPr>
                <w:color w:val="000000"/>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0BF6D89" w14:textId="77777777" w:rsidR="00EC3FA1" w:rsidRPr="00573787" w:rsidRDefault="00EC3FA1" w:rsidP="00653FDA">
            <w:pPr>
              <w:rPr>
                <w:color w:val="000000"/>
              </w:rPr>
            </w:pPr>
            <w:r w:rsidRPr="00573787">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3ADA00C1" w14:textId="77777777" w:rsidR="00EC3FA1" w:rsidRPr="00573787" w:rsidRDefault="00EC3FA1" w:rsidP="00653FDA">
            <w:pPr>
              <w:rPr>
                <w:color w:val="000000"/>
              </w:rPr>
            </w:pPr>
            <w:r w:rsidRPr="00573787">
              <w:t>41-408 Mysłowice</w:t>
            </w:r>
          </w:p>
        </w:tc>
      </w:tr>
    </w:tbl>
    <w:p w14:paraId="51F16864" w14:textId="77777777" w:rsidR="003B2093" w:rsidRDefault="003B2093" w:rsidP="003B2093">
      <w:pPr>
        <w:ind w:left="720"/>
        <w:rPr>
          <w:b/>
          <w:sz w:val="22"/>
          <w:szCs w:val="22"/>
        </w:rPr>
      </w:pPr>
    </w:p>
    <w:p w14:paraId="353EB146" w14:textId="77777777" w:rsidR="003B2093" w:rsidRPr="005E63DB" w:rsidRDefault="003B2093" w:rsidP="00516BDC">
      <w:pPr>
        <w:numPr>
          <w:ilvl w:val="0"/>
          <w:numId w:val="39"/>
        </w:numPr>
        <w:tabs>
          <w:tab w:val="num" w:pos="360"/>
        </w:tabs>
        <w:rPr>
          <w:b/>
          <w:sz w:val="22"/>
          <w:szCs w:val="22"/>
        </w:rPr>
      </w:pPr>
      <w:r>
        <w:rPr>
          <w:b/>
          <w:sz w:val="22"/>
          <w:szCs w:val="22"/>
        </w:rPr>
        <w:t xml:space="preserve"> </w:t>
      </w:r>
      <w:r w:rsidRPr="005E63DB">
        <w:rPr>
          <w:b/>
          <w:sz w:val="22"/>
          <w:szCs w:val="22"/>
        </w:rPr>
        <w:t>Określenie przedmiotu zamówienia:</w:t>
      </w:r>
    </w:p>
    <w:p w14:paraId="4123A851" w14:textId="77777777" w:rsidR="003B2093" w:rsidRPr="005E63DB" w:rsidRDefault="003B2093" w:rsidP="00516BDC">
      <w:pPr>
        <w:keepNext/>
        <w:numPr>
          <w:ilvl w:val="0"/>
          <w:numId w:val="100"/>
        </w:numPr>
        <w:rPr>
          <w:b/>
          <w:sz w:val="22"/>
          <w:szCs w:val="22"/>
          <w:u w:val="single"/>
        </w:rPr>
      </w:pPr>
      <w:r w:rsidRPr="005E63DB">
        <w:rPr>
          <w:b/>
          <w:sz w:val="22"/>
          <w:szCs w:val="22"/>
          <w:u w:val="single"/>
        </w:rPr>
        <w:t>ZADANIE NR 1</w:t>
      </w:r>
    </w:p>
    <w:p w14:paraId="0FFCF5C2" w14:textId="77777777" w:rsidR="003B2093" w:rsidRPr="005E63DB" w:rsidRDefault="003B2093" w:rsidP="00516BDC">
      <w:pPr>
        <w:numPr>
          <w:ilvl w:val="0"/>
          <w:numId w:val="101"/>
        </w:numPr>
        <w:tabs>
          <w:tab w:val="left" w:pos="720"/>
        </w:tabs>
        <w:ind w:left="720"/>
        <w:rPr>
          <w:sz w:val="22"/>
          <w:szCs w:val="22"/>
        </w:rPr>
      </w:pPr>
      <w:r w:rsidRPr="005E63DB">
        <w:rPr>
          <w:sz w:val="22"/>
          <w:szCs w:val="22"/>
        </w:rPr>
        <w:t xml:space="preserve">Przedmiotem zadania jest: </w:t>
      </w:r>
    </w:p>
    <w:p w14:paraId="766CCE24" w14:textId="77777777" w:rsidR="003B2093" w:rsidRPr="005E63DB" w:rsidRDefault="003B2093" w:rsidP="003B2093">
      <w:pPr>
        <w:ind w:left="709"/>
        <w:rPr>
          <w:sz w:val="22"/>
          <w:szCs w:val="22"/>
        </w:rPr>
      </w:pPr>
      <w:r w:rsidRPr="005E63DB">
        <w:rPr>
          <w:b/>
          <w:sz w:val="22"/>
          <w:szCs w:val="22"/>
        </w:rPr>
        <w:t>Usługi serwisowe kolejek własnych produkcji BECKER WARKOP</w:t>
      </w:r>
    </w:p>
    <w:p w14:paraId="472D43E6" w14:textId="5B4DCCBA" w:rsidR="003B2093" w:rsidRPr="005E63DB" w:rsidRDefault="003B2093" w:rsidP="00516BDC">
      <w:pPr>
        <w:numPr>
          <w:ilvl w:val="0"/>
          <w:numId w:val="101"/>
        </w:numPr>
        <w:tabs>
          <w:tab w:val="left" w:pos="720"/>
        </w:tabs>
        <w:ind w:left="720"/>
        <w:jc w:val="both"/>
        <w:rPr>
          <w:sz w:val="22"/>
          <w:szCs w:val="22"/>
        </w:rPr>
      </w:pPr>
      <w:r w:rsidRPr="005E63DB">
        <w:rPr>
          <w:sz w:val="22"/>
          <w:szCs w:val="22"/>
        </w:rPr>
        <w:t xml:space="preserve">Usługi serwisowe dotyczyć będą n/w typów kolejek produkcji własnej Becker-Warkop </w:t>
      </w:r>
      <w:r w:rsidRPr="005E63DB">
        <w:rPr>
          <w:sz w:val="22"/>
          <w:szCs w:val="22"/>
        </w:rPr>
        <w:br/>
        <w:t>Sp. z o. o. eksploatowanych w oddziałach Polskiej Grupy Górniczej S.A.</w:t>
      </w:r>
    </w:p>
    <w:p w14:paraId="2E929C1B" w14:textId="77777777" w:rsidR="003B2093" w:rsidRPr="005E63DB" w:rsidRDefault="003B2093" w:rsidP="009E5588">
      <w:pPr>
        <w:numPr>
          <w:ilvl w:val="1"/>
          <w:numId w:val="104"/>
        </w:numPr>
        <w:tabs>
          <w:tab w:val="clear" w:pos="2385"/>
        </w:tabs>
        <w:ind w:left="993" w:hanging="284"/>
        <w:rPr>
          <w:sz w:val="22"/>
          <w:szCs w:val="22"/>
        </w:rPr>
      </w:pPr>
      <w:r w:rsidRPr="005E63DB">
        <w:rPr>
          <w:sz w:val="22"/>
          <w:szCs w:val="22"/>
        </w:rPr>
        <w:t>KS-650/900/…</w:t>
      </w:r>
    </w:p>
    <w:p w14:paraId="497B9193" w14:textId="77777777" w:rsidR="003B2093" w:rsidRPr="005E63DB" w:rsidRDefault="003B2093" w:rsidP="009E5588">
      <w:pPr>
        <w:numPr>
          <w:ilvl w:val="1"/>
          <w:numId w:val="104"/>
        </w:numPr>
        <w:tabs>
          <w:tab w:val="clear" w:pos="2385"/>
        </w:tabs>
        <w:ind w:left="993" w:hanging="284"/>
        <w:rPr>
          <w:sz w:val="22"/>
          <w:szCs w:val="22"/>
        </w:rPr>
      </w:pPr>
      <w:r w:rsidRPr="005E63DB">
        <w:rPr>
          <w:sz w:val="22"/>
          <w:szCs w:val="22"/>
        </w:rPr>
        <w:t>KSZ 650/900/…</w:t>
      </w:r>
    </w:p>
    <w:p w14:paraId="248C7F1C" w14:textId="77777777" w:rsidR="003B2093" w:rsidRPr="005E63DB" w:rsidRDefault="003B2093" w:rsidP="009E5588">
      <w:pPr>
        <w:numPr>
          <w:ilvl w:val="1"/>
          <w:numId w:val="104"/>
        </w:numPr>
        <w:tabs>
          <w:tab w:val="clear" w:pos="2385"/>
        </w:tabs>
        <w:ind w:left="993" w:hanging="284"/>
        <w:rPr>
          <w:sz w:val="22"/>
          <w:szCs w:val="22"/>
        </w:rPr>
      </w:pPr>
      <w:r w:rsidRPr="005E63DB">
        <w:rPr>
          <w:sz w:val="22"/>
          <w:szCs w:val="22"/>
        </w:rPr>
        <w:t>KSZS-650/900/…</w:t>
      </w:r>
    </w:p>
    <w:p w14:paraId="3CF50C52"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KPCS-148</w:t>
      </w:r>
    </w:p>
    <w:p w14:paraId="1FE673A4" w14:textId="77777777" w:rsidR="005E63DB" w:rsidRPr="00C0208E" w:rsidRDefault="005E63DB" w:rsidP="009E5588">
      <w:pPr>
        <w:numPr>
          <w:ilvl w:val="1"/>
          <w:numId w:val="104"/>
        </w:numPr>
        <w:tabs>
          <w:tab w:val="clear" w:pos="2385"/>
        </w:tabs>
        <w:ind w:left="993" w:hanging="284"/>
        <w:rPr>
          <w:sz w:val="22"/>
          <w:szCs w:val="22"/>
        </w:rPr>
      </w:pPr>
      <w:r w:rsidRPr="00C0208E">
        <w:rPr>
          <w:sz w:val="22"/>
          <w:szCs w:val="22"/>
        </w:rPr>
        <w:t>KPCS-96</w:t>
      </w:r>
    </w:p>
    <w:p w14:paraId="66EF29DA" w14:textId="77777777" w:rsidR="005E63DB" w:rsidRPr="00C0208E" w:rsidRDefault="005E63DB" w:rsidP="009E5588">
      <w:pPr>
        <w:numPr>
          <w:ilvl w:val="1"/>
          <w:numId w:val="104"/>
        </w:numPr>
        <w:tabs>
          <w:tab w:val="clear" w:pos="2385"/>
        </w:tabs>
        <w:ind w:left="993" w:hanging="284"/>
        <w:rPr>
          <w:sz w:val="22"/>
          <w:szCs w:val="22"/>
        </w:rPr>
      </w:pPr>
      <w:r w:rsidRPr="00C0208E">
        <w:rPr>
          <w:sz w:val="22"/>
          <w:szCs w:val="22"/>
        </w:rPr>
        <w:t>KSZS148</w:t>
      </w:r>
    </w:p>
    <w:p w14:paraId="002570C8" w14:textId="77777777" w:rsidR="005E63DB" w:rsidRPr="00C0208E" w:rsidRDefault="005E63DB" w:rsidP="009E5588">
      <w:pPr>
        <w:numPr>
          <w:ilvl w:val="1"/>
          <w:numId w:val="104"/>
        </w:numPr>
        <w:tabs>
          <w:tab w:val="clear" w:pos="2385"/>
        </w:tabs>
        <w:ind w:left="993" w:hanging="284"/>
        <w:rPr>
          <w:sz w:val="22"/>
          <w:szCs w:val="22"/>
        </w:rPr>
      </w:pPr>
      <w:r w:rsidRPr="00C0208E">
        <w:rPr>
          <w:sz w:val="22"/>
          <w:szCs w:val="22"/>
        </w:rPr>
        <w:t>KPCZ-96</w:t>
      </w:r>
    </w:p>
    <w:p w14:paraId="3764614E" w14:textId="77777777" w:rsidR="005E63DB" w:rsidRPr="00C0208E" w:rsidRDefault="005E63DB" w:rsidP="009E5588">
      <w:pPr>
        <w:numPr>
          <w:ilvl w:val="1"/>
          <w:numId w:val="104"/>
        </w:numPr>
        <w:tabs>
          <w:tab w:val="clear" w:pos="2385"/>
        </w:tabs>
        <w:ind w:left="993" w:hanging="284"/>
        <w:rPr>
          <w:sz w:val="22"/>
          <w:szCs w:val="22"/>
        </w:rPr>
      </w:pPr>
      <w:r w:rsidRPr="00C0208E">
        <w:rPr>
          <w:sz w:val="22"/>
          <w:szCs w:val="22"/>
        </w:rPr>
        <w:t>KP-96</w:t>
      </w:r>
    </w:p>
    <w:p w14:paraId="20F5AD1B"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KPZS-148</w:t>
      </w:r>
    </w:p>
    <w:p w14:paraId="0BFE966A"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KPCZ-148</w:t>
      </w:r>
    </w:p>
    <w:p w14:paraId="40DD1D6D"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KP-148</w:t>
      </w:r>
    </w:p>
    <w:p w14:paraId="7DBEABEC"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CMEH-22</w:t>
      </w:r>
    </w:p>
    <w:p w14:paraId="16D667F6"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KP-95</w:t>
      </w:r>
    </w:p>
    <w:p w14:paraId="3A5EF925" w14:textId="77777777" w:rsidR="005E63DB" w:rsidRPr="00C0208E" w:rsidRDefault="005E63DB" w:rsidP="009E5588">
      <w:pPr>
        <w:numPr>
          <w:ilvl w:val="1"/>
          <w:numId w:val="104"/>
        </w:numPr>
        <w:tabs>
          <w:tab w:val="clear" w:pos="2385"/>
        </w:tabs>
        <w:ind w:left="993" w:hanging="284"/>
        <w:rPr>
          <w:sz w:val="22"/>
          <w:szCs w:val="22"/>
        </w:rPr>
      </w:pPr>
      <w:r w:rsidRPr="00C0208E">
        <w:rPr>
          <w:sz w:val="22"/>
          <w:szCs w:val="22"/>
        </w:rPr>
        <w:t>KP-148</w:t>
      </w:r>
    </w:p>
    <w:p w14:paraId="6888E3CB"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KPCS-95</w:t>
      </w:r>
    </w:p>
    <w:p w14:paraId="6697DD67"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KPZS-95</w:t>
      </w:r>
    </w:p>
    <w:p w14:paraId="6B159F84"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KPCZ-95</w:t>
      </w:r>
    </w:p>
    <w:p w14:paraId="379588C2"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Göllner GR8500</w:t>
      </w:r>
    </w:p>
    <w:p w14:paraId="7EAC536A" w14:textId="77777777" w:rsidR="003B2093" w:rsidRPr="00C0208E" w:rsidRDefault="003B2093" w:rsidP="009E5588">
      <w:pPr>
        <w:numPr>
          <w:ilvl w:val="1"/>
          <w:numId w:val="104"/>
        </w:numPr>
        <w:tabs>
          <w:tab w:val="clear" w:pos="2385"/>
        </w:tabs>
        <w:ind w:left="993" w:hanging="284"/>
        <w:rPr>
          <w:sz w:val="22"/>
          <w:szCs w:val="22"/>
        </w:rPr>
      </w:pPr>
      <w:r w:rsidRPr="00C0208E">
        <w:rPr>
          <w:sz w:val="22"/>
          <w:szCs w:val="22"/>
        </w:rPr>
        <w:t>Beckman 36kW</w:t>
      </w:r>
    </w:p>
    <w:p w14:paraId="3408FAA7" w14:textId="77777777" w:rsidR="003B2093" w:rsidRPr="00C0208E" w:rsidRDefault="003B2093" w:rsidP="009E5588">
      <w:pPr>
        <w:numPr>
          <w:ilvl w:val="1"/>
          <w:numId w:val="104"/>
        </w:numPr>
        <w:tabs>
          <w:tab w:val="clear" w:pos="2385"/>
        </w:tabs>
        <w:ind w:left="993" w:hanging="284"/>
        <w:rPr>
          <w:sz w:val="22"/>
          <w:szCs w:val="22"/>
        </w:rPr>
      </w:pPr>
      <w:r w:rsidRPr="009E5588">
        <w:rPr>
          <w:sz w:val="22"/>
          <w:szCs w:val="22"/>
        </w:rPr>
        <w:t>Volter</w:t>
      </w:r>
    </w:p>
    <w:p w14:paraId="578496EF" w14:textId="77777777" w:rsidR="003B2093" w:rsidRDefault="003B2093" w:rsidP="009E5588">
      <w:pPr>
        <w:numPr>
          <w:ilvl w:val="1"/>
          <w:numId w:val="104"/>
        </w:numPr>
        <w:tabs>
          <w:tab w:val="clear" w:pos="2385"/>
        </w:tabs>
        <w:ind w:left="993" w:hanging="284"/>
        <w:rPr>
          <w:sz w:val="22"/>
          <w:szCs w:val="22"/>
        </w:rPr>
      </w:pPr>
      <w:r w:rsidRPr="00C0208E">
        <w:rPr>
          <w:sz w:val="22"/>
          <w:szCs w:val="22"/>
        </w:rPr>
        <w:t>CA-190</w:t>
      </w:r>
    </w:p>
    <w:p w14:paraId="149F267E" w14:textId="77777777" w:rsidR="000E69D7" w:rsidRDefault="000E69D7" w:rsidP="009E5588">
      <w:pPr>
        <w:numPr>
          <w:ilvl w:val="1"/>
          <w:numId w:val="104"/>
        </w:numPr>
        <w:tabs>
          <w:tab w:val="clear" w:pos="2385"/>
        </w:tabs>
        <w:ind w:left="993" w:hanging="284"/>
        <w:rPr>
          <w:sz w:val="22"/>
          <w:szCs w:val="22"/>
        </w:rPr>
      </w:pPr>
      <w:r w:rsidRPr="00F9639E">
        <w:rPr>
          <w:sz w:val="22"/>
          <w:szCs w:val="22"/>
        </w:rPr>
        <w:t>MCA-1</w:t>
      </w:r>
    </w:p>
    <w:p w14:paraId="31E91686" w14:textId="57F8B2EF" w:rsidR="009E5588" w:rsidRPr="00F9639E" w:rsidRDefault="009E5588" w:rsidP="009E5588">
      <w:pPr>
        <w:numPr>
          <w:ilvl w:val="1"/>
          <w:numId w:val="104"/>
        </w:numPr>
        <w:tabs>
          <w:tab w:val="clear" w:pos="2385"/>
        </w:tabs>
        <w:ind w:left="993" w:hanging="284"/>
        <w:rPr>
          <w:sz w:val="22"/>
          <w:szCs w:val="22"/>
        </w:rPr>
      </w:pPr>
      <w:r>
        <w:rPr>
          <w:sz w:val="22"/>
          <w:szCs w:val="22"/>
        </w:rPr>
        <w:t>KP-104</w:t>
      </w:r>
    </w:p>
    <w:p w14:paraId="3894772E" w14:textId="7BF69D49" w:rsidR="003B2093" w:rsidRPr="005E63DB" w:rsidRDefault="003B2093" w:rsidP="00516BDC">
      <w:pPr>
        <w:numPr>
          <w:ilvl w:val="0"/>
          <w:numId w:val="101"/>
        </w:numPr>
        <w:tabs>
          <w:tab w:val="left" w:pos="720"/>
        </w:tabs>
        <w:ind w:left="720"/>
        <w:jc w:val="both"/>
        <w:rPr>
          <w:sz w:val="22"/>
          <w:szCs w:val="22"/>
        </w:rPr>
      </w:pPr>
      <w:r w:rsidRPr="005E63DB">
        <w:rPr>
          <w:sz w:val="22"/>
          <w:szCs w:val="22"/>
        </w:rPr>
        <w:t>Wymagane parametry techniczno-użytkowe przedmiotu zamówienia:</w:t>
      </w:r>
    </w:p>
    <w:p w14:paraId="32ACFD86" w14:textId="11E58782" w:rsidR="003B2093" w:rsidRPr="005E63DB" w:rsidRDefault="003B2093" w:rsidP="00516BDC">
      <w:pPr>
        <w:numPr>
          <w:ilvl w:val="2"/>
          <w:numId w:val="101"/>
        </w:numPr>
        <w:tabs>
          <w:tab w:val="left" w:pos="720"/>
          <w:tab w:val="left" w:pos="1080"/>
        </w:tabs>
        <w:ind w:left="1080"/>
        <w:jc w:val="both"/>
        <w:rPr>
          <w:sz w:val="22"/>
          <w:szCs w:val="22"/>
        </w:rPr>
      </w:pPr>
      <w:r w:rsidRPr="005E63DB">
        <w:rPr>
          <w:sz w:val="22"/>
          <w:szCs w:val="22"/>
        </w:rPr>
        <w:t>Wraz z usługą serwisową, w celu przeprowadzenia prawidłowo czynności naprawczych, dostawie może podlegać każda z fabrycznie nowych lub poremontowych części/ podzespołów kolejek produkcji Becker-Warkop</w:t>
      </w:r>
      <w:r w:rsidR="00594E40">
        <w:rPr>
          <w:sz w:val="22"/>
          <w:szCs w:val="22"/>
        </w:rPr>
        <w:t xml:space="preserve"> </w:t>
      </w:r>
      <w:r w:rsidRPr="005E63DB">
        <w:rPr>
          <w:sz w:val="22"/>
          <w:szCs w:val="22"/>
        </w:rPr>
        <w:t>sp. z o. o.</w:t>
      </w:r>
      <w:r w:rsidRPr="005E63DB">
        <w:rPr>
          <w:b/>
          <w:i/>
          <w:sz w:val="22"/>
          <w:szCs w:val="22"/>
        </w:rPr>
        <w:t xml:space="preserve"> </w:t>
      </w:r>
      <w:r w:rsidRPr="005E63DB">
        <w:rPr>
          <w:sz w:val="22"/>
          <w:szCs w:val="22"/>
        </w:rPr>
        <w:t xml:space="preserve">wyszczególnionych w załączniku nr 2a do SWZ. </w:t>
      </w:r>
    </w:p>
    <w:p w14:paraId="3186C10B" w14:textId="35314119" w:rsidR="003B2093" w:rsidRPr="005E63DB" w:rsidRDefault="003B2093" w:rsidP="00516BDC">
      <w:pPr>
        <w:numPr>
          <w:ilvl w:val="2"/>
          <w:numId w:val="101"/>
        </w:numPr>
        <w:tabs>
          <w:tab w:val="left" w:pos="720"/>
          <w:tab w:val="left" w:pos="1080"/>
        </w:tabs>
        <w:ind w:left="1080"/>
        <w:jc w:val="both"/>
        <w:rPr>
          <w:sz w:val="22"/>
          <w:szCs w:val="22"/>
        </w:rPr>
      </w:pPr>
      <w:r w:rsidRPr="005E63DB">
        <w:rPr>
          <w:sz w:val="22"/>
          <w:szCs w:val="22"/>
        </w:rPr>
        <w:t>Do oferty należy dołączyć kompletny cennik roboczogodziny i części zamiennych do kolejek produkcji Becker-Warkop sp. z o. o.</w:t>
      </w:r>
      <w:r w:rsidRPr="005E63DB">
        <w:rPr>
          <w:b/>
          <w:sz w:val="22"/>
          <w:szCs w:val="22"/>
        </w:rPr>
        <w:t xml:space="preserve"> </w:t>
      </w:r>
      <w:r w:rsidRPr="005E63DB">
        <w:rPr>
          <w:sz w:val="22"/>
          <w:szCs w:val="22"/>
        </w:rPr>
        <w:t>zestawiony zgodnie z załącznikiem nr 2a oraz c</w:t>
      </w:r>
      <w:r w:rsidRPr="005E63DB">
        <w:rPr>
          <w:iCs/>
          <w:sz w:val="22"/>
          <w:szCs w:val="22"/>
        </w:rPr>
        <w:t>ennik usług transportowych stanowiący załącznik nr 2</w:t>
      </w:r>
      <w:r w:rsidR="0009773B">
        <w:rPr>
          <w:iCs/>
          <w:sz w:val="22"/>
          <w:szCs w:val="22"/>
        </w:rPr>
        <w:t>c</w:t>
      </w:r>
      <w:r w:rsidRPr="005E63DB">
        <w:rPr>
          <w:iCs/>
          <w:sz w:val="22"/>
          <w:szCs w:val="22"/>
        </w:rPr>
        <w:t xml:space="preserve"> do SWZ</w:t>
      </w:r>
      <w:r w:rsidRPr="005E63DB">
        <w:rPr>
          <w:sz w:val="22"/>
          <w:szCs w:val="22"/>
        </w:rPr>
        <w:t>.</w:t>
      </w:r>
    </w:p>
    <w:p w14:paraId="19A881CA" w14:textId="77777777" w:rsidR="003B2093" w:rsidRPr="003B2093" w:rsidRDefault="003B2093" w:rsidP="003B2093">
      <w:pPr>
        <w:ind w:left="709"/>
        <w:jc w:val="both"/>
        <w:rPr>
          <w:sz w:val="22"/>
          <w:szCs w:val="22"/>
          <w:highlight w:val="cyan"/>
        </w:rPr>
      </w:pPr>
    </w:p>
    <w:p w14:paraId="7087DE19" w14:textId="6F9C179F" w:rsidR="003B2093" w:rsidRDefault="003B2093" w:rsidP="003B2093">
      <w:pPr>
        <w:ind w:left="709"/>
        <w:jc w:val="both"/>
        <w:rPr>
          <w:sz w:val="22"/>
          <w:szCs w:val="22"/>
        </w:rPr>
      </w:pPr>
      <w:r w:rsidRPr="005E63DB">
        <w:rPr>
          <w:sz w:val="22"/>
          <w:szCs w:val="22"/>
        </w:rPr>
        <w:t xml:space="preserve">Zamawiający dopuszcza możliwość dopisywania pozycji pozostałych części zamiennych </w:t>
      </w:r>
      <w:r w:rsidR="0009773B">
        <w:rPr>
          <w:sz w:val="22"/>
          <w:szCs w:val="22"/>
        </w:rPr>
        <w:t>i części poremontowych</w:t>
      </w:r>
      <w:r w:rsidRPr="005E63DB">
        <w:rPr>
          <w:sz w:val="22"/>
          <w:szCs w:val="22"/>
        </w:rPr>
        <w:t xml:space="preserve"> w załączniku nr 2</w:t>
      </w:r>
      <w:r w:rsidR="0009773B">
        <w:rPr>
          <w:sz w:val="22"/>
          <w:szCs w:val="22"/>
        </w:rPr>
        <w:t>b</w:t>
      </w:r>
      <w:r w:rsidRPr="005E63DB">
        <w:rPr>
          <w:sz w:val="22"/>
          <w:szCs w:val="22"/>
        </w:rPr>
        <w:t>, a mogących w opinii Wykonawcy być przedmiotem dostawy w wykonaniu usługi serwisowej (w szczególności części nowo wprowadzanych do eksploatacji kolejek)</w:t>
      </w:r>
      <w:r w:rsidR="0009773B">
        <w:rPr>
          <w:sz w:val="22"/>
          <w:szCs w:val="22"/>
        </w:rPr>
        <w:t>.</w:t>
      </w:r>
    </w:p>
    <w:p w14:paraId="36C46295" w14:textId="77777777" w:rsidR="002A179F" w:rsidRDefault="002A179F" w:rsidP="003B2093">
      <w:pPr>
        <w:ind w:left="709"/>
        <w:jc w:val="both"/>
        <w:rPr>
          <w:sz w:val="22"/>
          <w:szCs w:val="22"/>
        </w:rPr>
      </w:pPr>
      <w:r>
        <w:rPr>
          <w:sz w:val="22"/>
          <w:szCs w:val="22"/>
        </w:rPr>
        <w:lastRenderedPageBreak/>
        <w:t>Zamawiający wprowadza dodatkową kolumnę umożliwiającą wprowadzenie przez Wykonawcę dodatkowej identyfikacji pozycji cennikowych lub wprowadzenia jednostek miar.</w:t>
      </w:r>
    </w:p>
    <w:p w14:paraId="48E1F5E6" w14:textId="77777777" w:rsidR="003B2093" w:rsidRPr="003B2093" w:rsidRDefault="003B2093" w:rsidP="003B2093">
      <w:pPr>
        <w:tabs>
          <w:tab w:val="left" w:pos="720"/>
          <w:tab w:val="left" w:pos="1080"/>
        </w:tabs>
        <w:jc w:val="both"/>
        <w:rPr>
          <w:sz w:val="22"/>
          <w:szCs w:val="22"/>
          <w:highlight w:val="cyan"/>
        </w:rPr>
      </w:pPr>
    </w:p>
    <w:p w14:paraId="1FA34163" w14:textId="77777777" w:rsidR="003B2093" w:rsidRPr="005E63DB" w:rsidRDefault="003B2093" w:rsidP="00516BDC">
      <w:pPr>
        <w:keepNext/>
        <w:numPr>
          <w:ilvl w:val="0"/>
          <w:numId w:val="100"/>
        </w:numPr>
        <w:rPr>
          <w:b/>
          <w:sz w:val="22"/>
          <w:szCs w:val="22"/>
          <w:u w:val="single"/>
        </w:rPr>
      </w:pPr>
      <w:r w:rsidRPr="005E63DB">
        <w:rPr>
          <w:b/>
          <w:sz w:val="22"/>
          <w:szCs w:val="22"/>
          <w:u w:val="single"/>
        </w:rPr>
        <w:t>ZADANIE NR 2</w:t>
      </w:r>
    </w:p>
    <w:p w14:paraId="55103BB8" w14:textId="77777777" w:rsidR="003B2093" w:rsidRPr="005E63DB" w:rsidRDefault="003B2093" w:rsidP="00516BDC">
      <w:pPr>
        <w:numPr>
          <w:ilvl w:val="0"/>
          <w:numId w:val="103"/>
        </w:numPr>
        <w:tabs>
          <w:tab w:val="left" w:pos="360"/>
        </w:tabs>
        <w:ind w:left="720"/>
        <w:jc w:val="both"/>
        <w:rPr>
          <w:sz w:val="22"/>
          <w:szCs w:val="22"/>
        </w:rPr>
      </w:pPr>
      <w:r w:rsidRPr="005E63DB">
        <w:rPr>
          <w:sz w:val="22"/>
          <w:szCs w:val="22"/>
        </w:rPr>
        <w:t xml:space="preserve">Przedmiotem zamówienia jest: </w:t>
      </w:r>
    </w:p>
    <w:p w14:paraId="6ACFE9FE" w14:textId="77777777" w:rsidR="003B2093" w:rsidRPr="005E63DB" w:rsidRDefault="003B2093" w:rsidP="003B2093">
      <w:pPr>
        <w:ind w:left="709"/>
        <w:rPr>
          <w:i/>
          <w:sz w:val="22"/>
          <w:szCs w:val="22"/>
        </w:rPr>
      </w:pPr>
      <w:r w:rsidRPr="005E63DB">
        <w:rPr>
          <w:b/>
          <w:sz w:val="22"/>
          <w:szCs w:val="22"/>
        </w:rPr>
        <w:t>Usługi serwisowe kolejek własnych produkcji FERRIT</w:t>
      </w:r>
    </w:p>
    <w:p w14:paraId="4550A18B" w14:textId="77777777" w:rsidR="003B2093" w:rsidRPr="005E63DB" w:rsidRDefault="003B2093" w:rsidP="00516BDC">
      <w:pPr>
        <w:numPr>
          <w:ilvl w:val="0"/>
          <w:numId w:val="103"/>
        </w:numPr>
        <w:tabs>
          <w:tab w:val="left" w:pos="360"/>
        </w:tabs>
        <w:ind w:left="720"/>
        <w:jc w:val="both"/>
        <w:rPr>
          <w:sz w:val="22"/>
          <w:szCs w:val="22"/>
        </w:rPr>
      </w:pPr>
      <w:r w:rsidRPr="005E63DB">
        <w:rPr>
          <w:sz w:val="22"/>
          <w:szCs w:val="22"/>
        </w:rPr>
        <w:t>Usługi serwisowe dotyczyć będą n/w typów kolejek produkcji FERRIT s. r. o. użytkowanych</w:t>
      </w:r>
      <w:r w:rsidRPr="005E63DB">
        <w:rPr>
          <w:sz w:val="22"/>
          <w:szCs w:val="22"/>
        </w:rPr>
        <w:br/>
        <w:t>w oddziałach Polskiej Grupy Górniczej S.A.</w:t>
      </w:r>
    </w:p>
    <w:p w14:paraId="41523D78" w14:textId="37A18FC3" w:rsidR="003B2093" w:rsidRPr="005E63DB" w:rsidRDefault="003B2093" w:rsidP="009E5588">
      <w:pPr>
        <w:numPr>
          <w:ilvl w:val="1"/>
          <w:numId w:val="104"/>
        </w:numPr>
        <w:tabs>
          <w:tab w:val="clear" w:pos="2385"/>
        </w:tabs>
        <w:ind w:left="993" w:hanging="284"/>
        <w:rPr>
          <w:sz w:val="22"/>
          <w:szCs w:val="22"/>
        </w:rPr>
      </w:pPr>
      <w:r w:rsidRPr="005E63DB">
        <w:rPr>
          <w:sz w:val="22"/>
          <w:szCs w:val="22"/>
        </w:rPr>
        <w:t>DLZ 110F</w:t>
      </w:r>
    </w:p>
    <w:p w14:paraId="0B0CF49F" w14:textId="4C14F7D1" w:rsidR="003B2093" w:rsidRDefault="003B2093" w:rsidP="009E5588">
      <w:pPr>
        <w:numPr>
          <w:ilvl w:val="1"/>
          <w:numId w:val="104"/>
        </w:numPr>
        <w:tabs>
          <w:tab w:val="clear" w:pos="2385"/>
        </w:tabs>
        <w:ind w:left="993" w:hanging="284"/>
        <w:rPr>
          <w:sz w:val="22"/>
          <w:szCs w:val="22"/>
        </w:rPr>
      </w:pPr>
      <w:r w:rsidRPr="005E63DB">
        <w:rPr>
          <w:sz w:val="22"/>
          <w:szCs w:val="22"/>
        </w:rPr>
        <w:t>DLZ 110F-II</w:t>
      </w:r>
    </w:p>
    <w:p w14:paraId="5C3CB5A7" w14:textId="1CFC0436" w:rsidR="00234BEB" w:rsidRPr="005E63DB" w:rsidRDefault="00234BEB" w:rsidP="009E5588">
      <w:pPr>
        <w:numPr>
          <w:ilvl w:val="1"/>
          <w:numId w:val="104"/>
        </w:numPr>
        <w:tabs>
          <w:tab w:val="clear" w:pos="2385"/>
        </w:tabs>
        <w:ind w:left="993" w:hanging="284"/>
        <w:rPr>
          <w:sz w:val="22"/>
          <w:szCs w:val="22"/>
        </w:rPr>
      </w:pPr>
      <w:r>
        <w:rPr>
          <w:sz w:val="22"/>
          <w:szCs w:val="22"/>
        </w:rPr>
        <w:t>DLZ 130F-CR</w:t>
      </w:r>
    </w:p>
    <w:p w14:paraId="0B112AF1" w14:textId="5B73EDCF" w:rsidR="003B2093" w:rsidRPr="005E63DB" w:rsidRDefault="003B2093" w:rsidP="009E5588">
      <w:pPr>
        <w:numPr>
          <w:ilvl w:val="1"/>
          <w:numId w:val="104"/>
        </w:numPr>
        <w:tabs>
          <w:tab w:val="clear" w:pos="2385"/>
        </w:tabs>
        <w:ind w:left="993" w:hanging="284"/>
        <w:rPr>
          <w:sz w:val="22"/>
          <w:szCs w:val="22"/>
        </w:rPr>
      </w:pPr>
      <w:r w:rsidRPr="005E63DB">
        <w:rPr>
          <w:sz w:val="22"/>
          <w:szCs w:val="22"/>
        </w:rPr>
        <w:t>LSP 70D.0</w:t>
      </w:r>
    </w:p>
    <w:p w14:paraId="2CA9155A" w14:textId="0976F2B9" w:rsidR="003B2093" w:rsidRPr="005E63DB" w:rsidRDefault="003B2093" w:rsidP="009E5588">
      <w:pPr>
        <w:numPr>
          <w:ilvl w:val="1"/>
          <w:numId w:val="104"/>
        </w:numPr>
        <w:tabs>
          <w:tab w:val="clear" w:pos="2385"/>
        </w:tabs>
        <w:ind w:left="993" w:hanging="284"/>
        <w:rPr>
          <w:sz w:val="22"/>
          <w:szCs w:val="22"/>
        </w:rPr>
      </w:pPr>
      <w:r w:rsidRPr="005E63DB">
        <w:rPr>
          <w:sz w:val="22"/>
          <w:szCs w:val="22"/>
        </w:rPr>
        <w:t>DMZ 50F</w:t>
      </w:r>
    </w:p>
    <w:p w14:paraId="6DA4E134" w14:textId="334A527D" w:rsidR="003B2093" w:rsidRPr="005E63DB" w:rsidRDefault="003B2093" w:rsidP="009E5588">
      <w:pPr>
        <w:numPr>
          <w:ilvl w:val="1"/>
          <w:numId w:val="104"/>
        </w:numPr>
        <w:tabs>
          <w:tab w:val="clear" w:pos="2385"/>
        </w:tabs>
        <w:ind w:left="993" w:hanging="284"/>
        <w:rPr>
          <w:sz w:val="22"/>
          <w:szCs w:val="22"/>
        </w:rPr>
      </w:pPr>
      <w:r w:rsidRPr="005E63DB">
        <w:rPr>
          <w:sz w:val="22"/>
          <w:szCs w:val="22"/>
        </w:rPr>
        <w:t>TZH 8/16</w:t>
      </w:r>
    </w:p>
    <w:p w14:paraId="69607AFA" w14:textId="454B507D" w:rsidR="003B2093" w:rsidRPr="005E63DB" w:rsidRDefault="003B2093" w:rsidP="009E5588">
      <w:pPr>
        <w:numPr>
          <w:ilvl w:val="1"/>
          <w:numId w:val="104"/>
        </w:numPr>
        <w:tabs>
          <w:tab w:val="clear" w:pos="2385"/>
        </w:tabs>
        <w:ind w:left="993" w:hanging="284"/>
        <w:rPr>
          <w:sz w:val="22"/>
          <w:szCs w:val="22"/>
        </w:rPr>
      </w:pPr>
      <w:r w:rsidRPr="005E63DB">
        <w:rPr>
          <w:sz w:val="22"/>
          <w:szCs w:val="22"/>
        </w:rPr>
        <w:t>hydrauliczna belka transportowa NZH2/4</w:t>
      </w:r>
    </w:p>
    <w:p w14:paraId="355AC906" w14:textId="77777777" w:rsidR="003B2093" w:rsidRPr="005E63DB" w:rsidRDefault="003B2093" w:rsidP="00516BDC">
      <w:pPr>
        <w:numPr>
          <w:ilvl w:val="0"/>
          <w:numId w:val="103"/>
        </w:numPr>
        <w:tabs>
          <w:tab w:val="left" w:pos="360"/>
        </w:tabs>
        <w:ind w:left="720"/>
        <w:jc w:val="both"/>
        <w:rPr>
          <w:sz w:val="22"/>
          <w:szCs w:val="22"/>
        </w:rPr>
      </w:pPr>
      <w:r w:rsidRPr="005E63DB">
        <w:rPr>
          <w:sz w:val="22"/>
          <w:szCs w:val="22"/>
        </w:rPr>
        <w:t>Wymagane parametry techniczno-użytkowe przedmiotu zamówienia:</w:t>
      </w:r>
    </w:p>
    <w:p w14:paraId="76DEBCD9" w14:textId="669A3373" w:rsidR="003B2093" w:rsidRPr="005E63DB" w:rsidRDefault="003B2093" w:rsidP="00516BDC">
      <w:pPr>
        <w:numPr>
          <w:ilvl w:val="0"/>
          <w:numId w:val="105"/>
        </w:numPr>
        <w:tabs>
          <w:tab w:val="left" w:pos="-2127"/>
          <w:tab w:val="left" w:pos="993"/>
        </w:tabs>
        <w:jc w:val="both"/>
        <w:rPr>
          <w:sz w:val="22"/>
          <w:szCs w:val="22"/>
        </w:rPr>
      </w:pPr>
      <w:r w:rsidRPr="005E63DB">
        <w:rPr>
          <w:sz w:val="22"/>
          <w:szCs w:val="22"/>
        </w:rPr>
        <w:t>Wraz z usługą serwisową, w celu przeprowadzenia prawidłowo czynności naprawczych, dostawie może podlegać każda z fabrycznie nowych lub poremontowych części/ podzespołów kolejek produkcji FERRIT s. r. o.</w:t>
      </w:r>
      <w:r w:rsidRPr="005E63DB">
        <w:rPr>
          <w:b/>
          <w:i/>
          <w:sz w:val="22"/>
          <w:szCs w:val="22"/>
        </w:rPr>
        <w:t xml:space="preserve"> </w:t>
      </w:r>
      <w:r w:rsidRPr="005E63DB">
        <w:rPr>
          <w:sz w:val="22"/>
          <w:szCs w:val="22"/>
        </w:rPr>
        <w:t xml:space="preserve">wyszczególnionych w załączniku nr 2a do SWZ. </w:t>
      </w:r>
    </w:p>
    <w:p w14:paraId="59FFD095" w14:textId="769B8968" w:rsidR="003B2093" w:rsidRPr="005E63DB" w:rsidRDefault="003B2093" w:rsidP="00516BDC">
      <w:pPr>
        <w:numPr>
          <w:ilvl w:val="0"/>
          <w:numId w:val="105"/>
        </w:numPr>
        <w:tabs>
          <w:tab w:val="left" w:pos="-2127"/>
          <w:tab w:val="left" w:pos="993"/>
        </w:tabs>
        <w:jc w:val="both"/>
        <w:rPr>
          <w:sz w:val="22"/>
          <w:szCs w:val="22"/>
        </w:rPr>
      </w:pPr>
      <w:r w:rsidRPr="005E63DB">
        <w:rPr>
          <w:sz w:val="22"/>
          <w:szCs w:val="22"/>
        </w:rPr>
        <w:t xml:space="preserve">Do oferty należy dołączyć kompletny cennik roboczogodziny i istotnych nowych części zamiennych do kolejek produkcji </w:t>
      </w:r>
      <w:r w:rsidR="0056125C" w:rsidRPr="005E63DB">
        <w:rPr>
          <w:sz w:val="22"/>
          <w:szCs w:val="22"/>
        </w:rPr>
        <w:t>FERRIT</w:t>
      </w:r>
      <w:r w:rsidRPr="005E63DB">
        <w:rPr>
          <w:sz w:val="22"/>
          <w:szCs w:val="22"/>
        </w:rPr>
        <w:t xml:space="preserve"> s.r.o.</w:t>
      </w:r>
      <w:r w:rsidRPr="005E63DB">
        <w:rPr>
          <w:b/>
          <w:i/>
          <w:sz w:val="22"/>
          <w:szCs w:val="22"/>
        </w:rPr>
        <w:t xml:space="preserve"> </w:t>
      </w:r>
      <w:r w:rsidRPr="005E63DB">
        <w:rPr>
          <w:sz w:val="22"/>
          <w:szCs w:val="22"/>
        </w:rPr>
        <w:t>zestawiony zgodnie z załącznikiem nr 2a oraz c</w:t>
      </w:r>
      <w:r w:rsidRPr="005E63DB">
        <w:rPr>
          <w:iCs/>
          <w:sz w:val="22"/>
          <w:szCs w:val="22"/>
        </w:rPr>
        <w:t>ennik usług transportowych stanowiący załącznik nr 2</w:t>
      </w:r>
      <w:r w:rsidR="0009773B">
        <w:rPr>
          <w:iCs/>
          <w:sz w:val="22"/>
          <w:szCs w:val="22"/>
        </w:rPr>
        <w:t>c</w:t>
      </w:r>
      <w:r w:rsidRPr="005E63DB">
        <w:rPr>
          <w:iCs/>
          <w:sz w:val="22"/>
          <w:szCs w:val="22"/>
        </w:rPr>
        <w:t xml:space="preserve"> do SWZ.</w:t>
      </w:r>
    </w:p>
    <w:p w14:paraId="45F1D8CB" w14:textId="77777777" w:rsidR="003B2093" w:rsidRPr="005E63DB" w:rsidRDefault="003B2093" w:rsidP="003B2093">
      <w:pPr>
        <w:tabs>
          <w:tab w:val="left" w:pos="-2127"/>
          <w:tab w:val="left" w:pos="993"/>
        </w:tabs>
        <w:ind w:left="931"/>
        <w:jc w:val="both"/>
        <w:rPr>
          <w:sz w:val="22"/>
          <w:szCs w:val="22"/>
        </w:rPr>
      </w:pPr>
    </w:p>
    <w:p w14:paraId="40D28D33" w14:textId="77777777" w:rsidR="0009773B" w:rsidRDefault="0009773B" w:rsidP="0009773B">
      <w:pPr>
        <w:ind w:left="709"/>
        <w:jc w:val="both"/>
        <w:rPr>
          <w:sz w:val="22"/>
          <w:szCs w:val="22"/>
        </w:rPr>
      </w:pPr>
      <w:r w:rsidRPr="005E63DB">
        <w:rPr>
          <w:sz w:val="22"/>
          <w:szCs w:val="22"/>
        </w:rPr>
        <w:t xml:space="preserve">Zamawiający dopuszcza możliwość dopisywania pozycji pozostałych części zamiennych </w:t>
      </w:r>
      <w:r>
        <w:rPr>
          <w:sz w:val="22"/>
          <w:szCs w:val="22"/>
        </w:rPr>
        <w:t>i części poremontowych</w:t>
      </w:r>
      <w:r w:rsidRPr="005E63DB">
        <w:rPr>
          <w:sz w:val="22"/>
          <w:szCs w:val="22"/>
        </w:rPr>
        <w:t xml:space="preserve"> w załączniku nr 2</w:t>
      </w:r>
      <w:r>
        <w:rPr>
          <w:sz w:val="22"/>
          <w:szCs w:val="22"/>
        </w:rPr>
        <w:t>b</w:t>
      </w:r>
      <w:r w:rsidRPr="005E63DB">
        <w:rPr>
          <w:sz w:val="22"/>
          <w:szCs w:val="22"/>
        </w:rPr>
        <w:t>, a mogących w opinii Wykonawcy być przedmiotem dostawy w wykonaniu usługi serwisowej (w szczególności części nowo wprowadzanych do eksploatacji kolejek)</w:t>
      </w:r>
      <w:r>
        <w:rPr>
          <w:sz w:val="22"/>
          <w:szCs w:val="22"/>
        </w:rPr>
        <w:t>.</w:t>
      </w:r>
    </w:p>
    <w:p w14:paraId="687FAD53" w14:textId="77777777" w:rsidR="0009773B" w:rsidRDefault="0009773B" w:rsidP="0009773B">
      <w:pPr>
        <w:ind w:left="709"/>
        <w:jc w:val="both"/>
        <w:rPr>
          <w:sz w:val="22"/>
          <w:szCs w:val="22"/>
        </w:rPr>
      </w:pPr>
      <w:r>
        <w:rPr>
          <w:sz w:val="22"/>
          <w:szCs w:val="22"/>
        </w:rPr>
        <w:t>Zamawiający wprowadza dodatkową kolumnę umożliwiającą wprowadzenie przez Wykonawcę dodatkowej identyfikacji pozycji cennikowych lub wprowadzenia jednostek miar.</w:t>
      </w:r>
    </w:p>
    <w:p w14:paraId="3E0C5C44" w14:textId="77777777" w:rsidR="003B2093" w:rsidRPr="00E22DDC" w:rsidRDefault="003B2093" w:rsidP="003B2093">
      <w:pPr>
        <w:tabs>
          <w:tab w:val="left" w:pos="720"/>
          <w:tab w:val="left" w:pos="1080"/>
        </w:tabs>
        <w:jc w:val="both"/>
        <w:rPr>
          <w:sz w:val="22"/>
          <w:szCs w:val="22"/>
        </w:rPr>
      </w:pPr>
    </w:p>
    <w:p w14:paraId="7B3C841A" w14:textId="77777777" w:rsidR="003B2093" w:rsidRPr="00E22DDC" w:rsidRDefault="003B2093" w:rsidP="00516BDC">
      <w:pPr>
        <w:keepNext/>
        <w:numPr>
          <w:ilvl w:val="0"/>
          <w:numId w:val="100"/>
        </w:numPr>
        <w:rPr>
          <w:b/>
          <w:sz w:val="22"/>
          <w:szCs w:val="22"/>
          <w:u w:val="single"/>
        </w:rPr>
      </w:pPr>
      <w:r w:rsidRPr="00E22DDC">
        <w:rPr>
          <w:b/>
          <w:sz w:val="22"/>
          <w:szCs w:val="22"/>
          <w:u w:val="single"/>
        </w:rPr>
        <w:t>ZADANIE NR 3</w:t>
      </w:r>
    </w:p>
    <w:p w14:paraId="5BA4CCC2" w14:textId="77777777" w:rsidR="003B2093" w:rsidRPr="00E22DDC" w:rsidRDefault="003B2093" w:rsidP="00516BDC">
      <w:pPr>
        <w:numPr>
          <w:ilvl w:val="0"/>
          <w:numId w:val="106"/>
        </w:numPr>
        <w:tabs>
          <w:tab w:val="left" w:pos="851"/>
        </w:tabs>
        <w:ind w:left="851" w:hanging="425"/>
        <w:rPr>
          <w:sz w:val="22"/>
          <w:szCs w:val="22"/>
        </w:rPr>
      </w:pPr>
      <w:r w:rsidRPr="00E22DDC">
        <w:rPr>
          <w:sz w:val="22"/>
          <w:szCs w:val="22"/>
        </w:rPr>
        <w:t xml:space="preserve">Przedmiotem zamówienia jest: </w:t>
      </w:r>
    </w:p>
    <w:p w14:paraId="5C501D4B" w14:textId="77777777" w:rsidR="003B2093" w:rsidRPr="00E22DDC" w:rsidRDefault="003B2093" w:rsidP="003B2093">
      <w:pPr>
        <w:ind w:left="851"/>
        <w:rPr>
          <w:b/>
          <w:i/>
          <w:sz w:val="22"/>
          <w:szCs w:val="22"/>
        </w:rPr>
      </w:pPr>
      <w:r w:rsidRPr="00E22DDC">
        <w:rPr>
          <w:b/>
          <w:sz w:val="22"/>
          <w:szCs w:val="22"/>
        </w:rPr>
        <w:t>Usługi serwisowe kolejek własnych oraz zes</w:t>
      </w:r>
      <w:r w:rsidR="00256537">
        <w:rPr>
          <w:b/>
          <w:sz w:val="22"/>
          <w:szCs w:val="22"/>
        </w:rPr>
        <w:t>tawów transportowych produkcji GRENEVIA</w:t>
      </w:r>
    </w:p>
    <w:p w14:paraId="0880B8E4" w14:textId="77777777" w:rsidR="003B2093" w:rsidRPr="00E22DDC" w:rsidRDefault="003B2093" w:rsidP="00516BDC">
      <w:pPr>
        <w:numPr>
          <w:ilvl w:val="0"/>
          <w:numId w:val="106"/>
        </w:numPr>
        <w:tabs>
          <w:tab w:val="left" w:pos="851"/>
        </w:tabs>
        <w:ind w:left="851" w:hanging="425"/>
        <w:rPr>
          <w:sz w:val="22"/>
          <w:szCs w:val="22"/>
        </w:rPr>
      </w:pPr>
      <w:r w:rsidRPr="00E22DDC">
        <w:rPr>
          <w:sz w:val="22"/>
          <w:szCs w:val="22"/>
        </w:rPr>
        <w:t xml:space="preserve">Usługi serwisowe dotyczyć będą n/w podzespołów kolejek produkcji własnej </w:t>
      </w:r>
      <w:r w:rsidR="00256537">
        <w:rPr>
          <w:sz w:val="22"/>
          <w:szCs w:val="22"/>
        </w:rPr>
        <w:t>GRENEVIA S.A.</w:t>
      </w:r>
      <w:r w:rsidRPr="00E22DDC">
        <w:rPr>
          <w:b/>
          <w:i/>
          <w:sz w:val="22"/>
          <w:szCs w:val="22"/>
        </w:rPr>
        <w:t xml:space="preserve"> </w:t>
      </w:r>
      <w:r w:rsidRPr="00E22DDC">
        <w:rPr>
          <w:sz w:val="22"/>
          <w:szCs w:val="22"/>
        </w:rPr>
        <w:t xml:space="preserve">eksploatowanych w oddziałach Polskiej Grupy Górniczej S.A.: </w:t>
      </w:r>
    </w:p>
    <w:p w14:paraId="4D41B2DB" w14:textId="755BA565" w:rsidR="003B2093" w:rsidRPr="00E22DDC" w:rsidRDefault="003B2093" w:rsidP="009E5588">
      <w:pPr>
        <w:numPr>
          <w:ilvl w:val="1"/>
          <w:numId w:val="104"/>
        </w:numPr>
        <w:tabs>
          <w:tab w:val="clear" w:pos="2385"/>
        </w:tabs>
        <w:ind w:left="993" w:hanging="284"/>
        <w:rPr>
          <w:sz w:val="22"/>
          <w:szCs w:val="22"/>
        </w:rPr>
      </w:pPr>
      <w:r w:rsidRPr="00E22DDC">
        <w:rPr>
          <w:sz w:val="22"/>
          <w:szCs w:val="22"/>
        </w:rPr>
        <w:t>zespoły kolejki spągowej KS- 650</w:t>
      </w:r>
    </w:p>
    <w:p w14:paraId="6C7765F4" w14:textId="57E519A9" w:rsidR="003B2093" w:rsidRPr="00E22DDC" w:rsidRDefault="003B2093" w:rsidP="009E5588">
      <w:pPr>
        <w:numPr>
          <w:ilvl w:val="1"/>
          <w:numId w:val="104"/>
        </w:numPr>
        <w:tabs>
          <w:tab w:val="clear" w:pos="2385"/>
        </w:tabs>
        <w:ind w:left="993" w:hanging="284"/>
        <w:rPr>
          <w:sz w:val="22"/>
          <w:szCs w:val="22"/>
        </w:rPr>
      </w:pPr>
      <w:r w:rsidRPr="00E22DDC">
        <w:rPr>
          <w:sz w:val="22"/>
          <w:szCs w:val="22"/>
        </w:rPr>
        <w:t>zespoły kolejki spągowej SKS 100/900NL</w:t>
      </w:r>
    </w:p>
    <w:p w14:paraId="3B8F3F25" w14:textId="0B165FE9" w:rsidR="003B2093" w:rsidRPr="00E22DDC" w:rsidRDefault="003B2093" w:rsidP="009E5588">
      <w:pPr>
        <w:numPr>
          <w:ilvl w:val="1"/>
          <w:numId w:val="104"/>
        </w:numPr>
        <w:tabs>
          <w:tab w:val="clear" w:pos="2385"/>
        </w:tabs>
        <w:ind w:left="993" w:hanging="284"/>
        <w:rPr>
          <w:sz w:val="22"/>
          <w:szCs w:val="22"/>
        </w:rPr>
      </w:pPr>
      <w:r w:rsidRPr="00E22DDC">
        <w:rPr>
          <w:sz w:val="22"/>
          <w:szCs w:val="22"/>
        </w:rPr>
        <w:t>napęd HNK-1 z agregatem AZZ-l/360Hm</w:t>
      </w:r>
    </w:p>
    <w:p w14:paraId="017651E0" w14:textId="746A1641" w:rsidR="003B2093" w:rsidRPr="00E22DDC" w:rsidRDefault="003B2093" w:rsidP="009E5588">
      <w:pPr>
        <w:numPr>
          <w:ilvl w:val="1"/>
          <w:numId w:val="104"/>
        </w:numPr>
        <w:tabs>
          <w:tab w:val="clear" w:pos="2385"/>
        </w:tabs>
        <w:ind w:left="993" w:hanging="284"/>
        <w:rPr>
          <w:sz w:val="22"/>
          <w:szCs w:val="22"/>
        </w:rPr>
      </w:pPr>
      <w:r w:rsidRPr="00E22DDC">
        <w:rPr>
          <w:sz w:val="22"/>
          <w:szCs w:val="22"/>
        </w:rPr>
        <w:t>napęd HNK-2</w:t>
      </w:r>
    </w:p>
    <w:p w14:paraId="332FB347" w14:textId="23FC3856" w:rsidR="003B2093" w:rsidRPr="00E22DDC" w:rsidRDefault="003B2093" w:rsidP="009E5588">
      <w:pPr>
        <w:numPr>
          <w:ilvl w:val="1"/>
          <w:numId w:val="104"/>
        </w:numPr>
        <w:tabs>
          <w:tab w:val="clear" w:pos="2385"/>
        </w:tabs>
        <w:ind w:left="993" w:hanging="284"/>
        <w:rPr>
          <w:sz w:val="22"/>
          <w:szCs w:val="22"/>
        </w:rPr>
      </w:pPr>
      <w:r w:rsidRPr="00E22DDC">
        <w:rPr>
          <w:sz w:val="22"/>
          <w:szCs w:val="22"/>
        </w:rPr>
        <w:t>napęd HNK-3 z agregatem AZZ-2/360Hm</w:t>
      </w:r>
    </w:p>
    <w:p w14:paraId="47FD6769" w14:textId="1E0A0EA4" w:rsidR="003B2093" w:rsidRPr="00E22DDC" w:rsidRDefault="003B2093" w:rsidP="009E5588">
      <w:pPr>
        <w:numPr>
          <w:ilvl w:val="1"/>
          <w:numId w:val="104"/>
        </w:numPr>
        <w:tabs>
          <w:tab w:val="clear" w:pos="2385"/>
        </w:tabs>
        <w:ind w:left="993" w:hanging="284"/>
        <w:rPr>
          <w:sz w:val="22"/>
          <w:szCs w:val="22"/>
        </w:rPr>
      </w:pPr>
      <w:r w:rsidRPr="00E22DDC">
        <w:rPr>
          <w:sz w:val="22"/>
          <w:szCs w:val="22"/>
        </w:rPr>
        <w:t>napęd KMH 1/30</w:t>
      </w:r>
    </w:p>
    <w:p w14:paraId="5F750A76" w14:textId="02E0636D" w:rsidR="003B2093" w:rsidRPr="00E22DDC" w:rsidRDefault="003B2093" w:rsidP="009E5588">
      <w:pPr>
        <w:numPr>
          <w:ilvl w:val="1"/>
          <w:numId w:val="104"/>
        </w:numPr>
        <w:tabs>
          <w:tab w:val="clear" w:pos="2385"/>
        </w:tabs>
        <w:ind w:left="993" w:hanging="284"/>
        <w:rPr>
          <w:sz w:val="22"/>
          <w:szCs w:val="22"/>
        </w:rPr>
      </w:pPr>
      <w:r w:rsidRPr="00E22DDC">
        <w:rPr>
          <w:sz w:val="22"/>
          <w:szCs w:val="22"/>
        </w:rPr>
        <w:t>mechaniczny napęd kolejki MNK 1/30</w:t>
      </w:r>
    </w:p>
    <w:p w14:paraId="281F34D3" w14:textId="755308C3" w:rsidR="003B2093" w:rsidRPr="00E22DDC" w:rsidRDefault="003B2093" w:rsidP="009E5588">
      <w:pPr>
        <w:numPr>
          <w:ilvl w:val="1"/>
          <w:numId w:val="104"/>
        </w:numPr>
        <w:tabs>
          <w:tab w:val="clear" w:pos="2385"/>
        </w:tabs>
        <w:ind w:left="993" w:hanging="284"/>
        <w:rPr>
          <w:sz w:val="22"/>
          <w:szCs w:val="22"/>
        </w:rPr>
      </w:pPr>
      <w:r w:rsidRPr="00E22DDC">
        <w:rPr>
          <w:sz w:val="22"/>
          <w:szCs w:val="22"/>
        </w:rPr>
        <w:t>stacja napinająca proporcjonalna KSP-32</w:t>
      </w:r>
    </w:p>
    <w:p w14:paraId="503A41F7" w14:textId="0D841B94" w:rsidR="003B2093" w:rsidRPr="005E63DB" w:rsidRDefault="003B2093" w:rsidP="009E5588">
      <w:pPr>
        <w:numPr>
          <w:ilvl w:val="1"/>
          <w:numId w:val="104"/>
        </w:numPr>
        <w:tabs>
          <w:tab w:val="clear" w:pos="2385"/>
        </w:tabs>
        <w:ind w:left="993" w:hanging="284"/>
        <w:rPr>
          <w:sz w:val="22"/>
          <w:szCs w:val="22"/>
        </w:rPr>
      </w:pPr>
      <w:r w:rsidRPr="00E22DDC">
        <w:rPr>
          <w:sz w:val="22"/>
          <w:szCs w:val="22"/>
        </w:rPr>
        <w:t>stacja napinająca</w:t>
      </w:r>
      <w:r w:rsidRPr="005E63DB">
        <w:rPr>
          <w:sz w:val="22"/>
          <w:szCs w:val="22"/>
        </w:rPr>
        <w:t xml:space="preserve"> proporcjonalna 100 kN</w:t>
      </w:r>
    </w:p>
    <w:p w14:paraId="66018D3A" w14:textId="2022B530" w:rsidR="003B2093" w:rsidRPr="005E63DB" w:rsidRDefault="003B2093" w:rsidP="009E5588">
      <w:pPr>
        <w:numPr>
          <w:ilvl w:val="1"/>
          <w:numId w:val="104"/>
        </w:numPr>
        <w:tabs>
          <w:tab w:val="clear" w:pos="2385"/>
        </w:tabs>
        <w:ind w:left="993" w:hanging="284"/>
        <w:rPr>
          <w:sz w:val="22"/>
          <w:szCs w:val="22"/>
        </w:rPr>
      </w:pPr>
      <w:r w:rsidRPr="005E63DB">
        <w:rPr>
          <w:sz w:val="22"/>
          <w:szCs w:val="22"/>
        </w:rPr>
        <w:t>wciągnik WK 3 T</w:t>
      </w:r>
    </w:p>
    <w:p w14:paraId="6493C482" w14:textId="6E8DC3A8" w:rsidR="003B2093" w:rsidRPr="005E63DB" w:rsidRDefault="003B2093" w:rsidP="009E5588">
      <w:pPr>
        <w:numPr>
          <w:ilvl w:val="1"/>
          <w:numId w:val="104"/>
        </w:numPr>
        <w:tabs>
          <w:tab w:val="clear" w:pos="2385"/>
        </w:tabs>
        <w:ind w:left="993" w:hanging="284"/>
        <w:rPr>
          <w:sz w:val="22"/>
          <w:szCs w:val="22"/>
        </w:rPr>
      </w:pPr>
      <w:r w:rsidRPr="005E63DB">
        <w:rPr>
          <w:sz w:val="22"/>
          <w:szCs w:val="22"/>
        </w:rPr>
        <w:t>wózek nośny 1,6 T</w:t>
      </w:r>
    </w:p>
    <w:p w14:paraId="13E69249" w14:textId="4F980056" w:rsidR="003B2093" w:rsidRPr="005E63DB" w:rsidRDefault="003B2093" w:rsidP="009E5588">
      <w:pPr>
        <w:numPr>
          <w:ilvl w:val="1"/>
          <w:numId w:val="104"/>
        </w:numPr>
        <w:tabs>
          <w:tab w:val="clear" w:pos="2385"/>
        </w:tabs>
        <w:ind w:left="993" w:hanging="284"/>
        <w:rPr>
          <w:sz w:val="22"/>
          <w:szCs w:val="22"/>
        </w:rPr>
      </w:pPr>
      <w:r w:rsidRPr="005E63DB">
        <w:rPr>
          <w:sz w:val="22"/>
          <w:szCs w:val="22"/>
        </w:rPr>
        <w:t>wózek nośny 1,3 T</w:t>
      </w:r>
    </w:p>
    <w:p w14:paraId="0F86B2F2" w14:textId="1551CA46" w:rsidR="003B2093" w:rsidRPr="005E63DB" w:rsidRDefault="003B2093" w:rsidP="009E5588">
      <w:pPr>
        <w:numPr>
          <w:ilvl w:val="1"/>
          <w:numId w:val="104"/>
        </w:numPr>
        <w:tabs>
          <w:tab w:val="clear" w:pos="2385"/>
        </w:tabs>
        <w:ind w:left="993" w:hanging="284"/>
        <w:rPr>
          <w:sz w:val="22"/>
          <w:szCs w:val="22"/>
        </w:rPr>
      </w:pPr>
      <w:r w:rsidRPr="005E63DB">
        <w:rPr>
          <w:sz w:val="22"/>
          <w:szCs w:val="22"/>
        </w:rPr>
        <w:t>wózek nośny 3,2 T – ZN-6</w:t>
      </w:r>
    </w:p>
    <w:p w14:paraId="3D8B98C6" w14:textId="77777777" w:rsidR="003B2093" w:rsidRPr="005E63DB" w:rsidRDefault="003B2093" w:rsidP="009E5588">
      <w:pPr>
        <w:numPr>
          <w:ilvl w:val="1"/>
          <w:numId w:val="104"/>
        </w:numPr>
        <w:tabs>
          <w:tab w:val="clear" w:pos="2385"/>
        </w:tabs>
        <w:ind w:left="993" w:hanging="284"/>
        <w:rPr>
          <w:sz w:val="22"/>
          <w:szCs w:val="22"/>
        </w:rPr>
      </w:pPr>
      <w:r w:rsidRPr="005E63DB">
        <w:rPr>
          <w:sz w:val="22"/>
          <w:szCs w:val="22"/>
        </w:rPr>
        <w:t xml:space="preserve">zespół nośny typu PIOMA ZN-6 </w:t>
      </w:r>
    </w:p>
    <w:p w14:paraId="2F70B9E0" w14:textId="77777777" w:rsidR="003B2093" w:rsidRPr="005E63DB" w:rsidRDefault="003B2093" w:rsidP="009E5588">
      <w:pPr>
        <w:numPr>
          <w:ilvl w:val="1"/>
          <w:numId w:val="104"/>
        </w:numPr>
        <w:tabs>
          <w:tab w:val="clear" w:pos="2385"/>
        </w:tabs>
        <w:ind w:left="993" w:hanging="284"/>
        <w:rPr>
          <w:sz w:val="22"/>
          <w:szCs w:val="22"/>
        </w:rPr>
      </w:pPr>
      <w:r w:rsidRPr="005E63DB">
        <w:rPr>
          <w:sz w:val="22"/>
          <w:szCs w:val="22"/>
        </w:rPr>
        <w:t>wózek nośny kabiny 3,2T</w:t>
      </w:r>
    </w:p>
    <w:p w14:paraId="129786F7" w14:textId="7DC98989" w:rsidR="003B2093" w:rsidRPr="005E63DB" w:rsidRDefault="003B2093" w:rsidP="009E5588">
      <w:pPr>
        <w:numPr>
          <w:ilvl w:val="1"/>
          <w:numId w:val="104"/>
        </w:numPr>
        <w:tabs>
          <w:tab w:val="clear" w:pos="2385"/>
        </w:tabs>
        <w:ind w:left="993" w:hanging="284"/>
        <w:rPr>
          <w:sz w:val="22"/>
          <w:szCs w:val="22"/>
        </w:rPr>
      </w:pPr>
      <w:r w:rsidRPr="005E63DB">
        <w:rPr>
          <w:sz w:val="22"/>
          <w:szCs w:val="22"/>
        </w:rPr>
        <w:t>zespół ciągnący KSP-63</w:t>
      </w:r>
    </w:p>
    <w:p w14:paraId="5A217B3C" w14:textId="37AE501F" w:rsidR="003B2093" w:rsidRPr="005E63DB" w:rsidRDefault="003B2093" w:rsidP="009E5588">
      <w:pPr>
        <w:numPr>
          <w:ilvl w:val="1"/>
          <w:numId w:val="104"/>
        </w:numPr>
        <w:tabs>
          <w:tab w:val="clear" w:pos="2385"/>
        </w:tabs>
        <w:ind w:left="993" w:hanging="284"/>
        <w:rPr>
          <w:sz w:val="22"/>
          <w:szCs w:val="22"/>
        </w:rPr>
      </w:pPr>
      <w:r w:rsidRPr="005E63DB">
        <w:rPr>
          <w:sz w:val="22"/>
          <w:szCs w:val="22"/>
        </w:rPr>
        <w:t>zespoły ciągnące</w:t>
      </w:r>
    </w:p>
    <w:p w14:paraId="51818DE7" w14:textId="354478C6" w:rsidR="003B2093" w:rsidRPr="005E63DB" w:rsidRDefault="003B2093" w:rsidP="009E5588">
      <w:pPr>
        <w:numPr>
          <w:ilvl w:val="1"/>
          <w:numId w:val="104"/>
        </w:numPr>
        <w:tabs>
          <w:tab w:val="clear" w:pos="2385"/>
        </w:tabs>
        <w:ind w:left="993" w:hanging="284"/>
        <w:rPr>
          <w:sz w:val="22"/>
          <w:szCs w:val="22"/>
        </w:rPr>
      </w:pPr>
      <w:r w:rsidRPr="005E63DB">
        <w:rPr>
          <w:sz w:val="22"/>
          <w:szCs w:val="22"/>
        </w:rPr>
        <w:lastRenderedPageBreak/>
        <w:t>zespół nośny 6-wózkowy</w:t>
      </w:r>
    </w:p>
    <w:p w14:paraId="722DC057" w14:textId="1EDA10A9" w:rsidR="003B2093" w:rsidRPr="005E63DB" w:rsidRDefault="003B2093" w:rsidP="009E5588">
      <w:pPr>
        <w:numPr>
          <w:ilvl w:val="1"/>
          <w:numId w:val="104"/>
        </w:numPr>
        <w:tabs>
          <w:tab w:val="clear" w:pos="2385"/>
        </w:tabs>
        <w:ind w:left="993" w:hanging="284"/>
        <w:rPr>
          <w:sz w:val="22"/>
          <w:szCs w:val="22"/>
        </w:rPr>
      </w:pPr>
      <w:r w:rsidRPr="005E63DB">
        <w:rPr>
          <w:sz w:val="22"/>
          <w:szCs w:val="22"/>
        </w:rPr>
        <w:t>zespół nośny ZN-6H</w:t>
      </w:r>
    </w:p>
    <w:p w14:paraId="6038B93F" w14:textId="2EBDD6DF" w:rsidR="003B2093" w:rsidRPr="005E63DB" w:rsidRDefault="003B2093" w:rsidP="009E5588">
      <w:pPr>
        <w:numPr>
          <w:ilvl w:val="1"/>
          <w:numId w:val="104"/>
        </w:numPr>
        <w:tabs>
          <w:tab w:val="clear" w:pos="2385"/>
        </w:tabs>
        <w:ind w:left="993" w:hanging="284"/>
        <w:rPr>
          <w:sz w:val="22"/>
          <w:szCs w:val="22"/>
        </w:rPr>
      </w:pPr>
      <w:r w:rsidRPr="005E63DB">
        <w:rPr>
          <w:sz w:val="22"/>
          <w:szCs w:val="22"/>
        </w:rPr>
        <w:t>zespół nośny ZN-8 H</w:t>
      </w:r>
    </w:p>
    <w:p w14:paraId="7B279899" w14:textId="5BE5E4F6" w:rsidR="003B2093" w:rsidRPr="005E63DB" w:rsidRDefault="003B2093" w:rsidP="009E5588">
      <w:pPr>
        <w:numPr>
          <w:ilvl w:val="1"/>
          <w:numId w:val="104"/>
        </w:numPr>
        <w:tabs>
          <w:tab w:val="clear" w:pos="2385"/>
        </w:tabs>
        <w:ind w:left="993" w:hanging="284"/>
        <w:rPr>
          <w:sz w:val="22"/>
          <w:szCs w:val="22"/>
        </w:rPr>
      </w:pPr>
      <w:r w:rsidRPr="005E63DB">
        <w:rPr>
          <w:sz w:val="22"/>
          <w:szCs w:val="22"/>
        </w:rPr>
        <w:t>zespół nośny 2xZN-4H</w:t>
      </w:r>
    </w:p>
    <w:p w14:paraId="3916294F" w14:textId="43E8FAAF" w:rsidR="003B2093" w:rsidRPr="005E63DB" w:rsidRDefault="003B2093" w:rsidP="009E5588">
      <w:pPr>
        <w:numPr>
          <w:ilvl w:val="1"/>
          <w:numId w:val="104"/>
        </w:numPr>
        <w:tabs>
          <w:tab w:val="clear" w:pos="2385"/>
        </w:tabs>
        <w:ind w:left="993" w:hanging="284"/>
        <w:rPr>
          <w:sz w:val="22"/>
          <w:szCs w:val="22"/>
        </w:rPr>
      </w:pPr>
      <w:r w:rsidRPr="005E63DB">
        <w:rPr>
          <w:sz w:val="22"/>
          <w:szCs w:val="22"/>
        </w:rPr>
        <w:t>zestaw krążków KSP-32</w:t>
      </w:r>
    </w:p>
    <w:p w14:paraId="223B7BC4" w14:textId="1D8DA5F5" w:rsidR="003B2093" w:rsidRPr="005E63DB" w:rsidRDefault="003B2093" w:rsidP="009E5588">
      <w:pPr>
        <w:numPr>
          <w:ilvl w:val="1"/>
          <w:numId w:val="104"/>
        </w:numPr>
        <w:tabs>
          <w:tab w:val="clear" w:pos="2385"/>
        </w:tabs>
        <w:ind w:left="993" w:hanging="284"/>
        <w:rPr>
          <w:sz w:val="22"/>
          <w:szCs w:val="22"/>
        </w:rPr>
      </w:pPr>
      <w:r w:rsidRPr="005E63DB">
        <w:rPr>
          <w:sz w:val="22"/>
          <w:szCs w:val="22"/>
        </w:rPr>
        <w:t>wózek hamulcowy WH-32M</w:t>
      </w:r>
    </w:p>
    <w:p w14:paraId="5F07CD4B" w14:textId="5E2473C1" w:rsidR="003B2093" w:rsidRPr="005E63DB" w:rsidRDefault="003B2093" w:rsidP="009E5588">
      <w:pPr>
        <w:numPr>
          <w:ilvl w:val="1"/>
          <w:numId w:val="104"/>
        </w:numPr>
        <w:tabs>
          <w:tab w:val="clear" w:pos="2385"/>
        </w:tabs>
        <w:ind w:left="993" w:hanging="284"/>
        <w:rPr>
          <w:sz w:val="22"/>
          <w:szCs w:val="22"/>
        </w:rPr>
      </w:pPr>
      <w:r w:rsidRPr="005E63DB">
        <w:rPr>
          <w:sz w:val="22"/>
          <w:szCs w:val="22"/>
        </w:rPr>
        <w:t>wózek hamulcowy WHN-48</w:t>
      </w:r>
    </w:p>
    <w:p w14:paraId="495B8DD6" w14:textId="3779A574" w:rsidR="003B2093" w:rsidRPr="005E63DB" w:rsidRDefault="003B2093" w:rsidP="009E5588">
      <w:pPr>
        <w:numPr>
          <w:ilvl w:val="1"/>
          <w:numId w:val="104"/>
        </w:numPr>
        <w:tabs>
          <w:tab w:val="clear" w:pos="2385"/>
        </w:tabs>
        <w:ind w:left="993" w:hanging="284"/>
        <w:rPr>
          <w:sz w:val="22"/>
          <w:szCs w:val="22"/>
        </w:rPr>
      </w:pPr>
      <w:r w:rsidRPr="005E63DB">
        <w:rPr>
          <w:sz w:val="22"/>
          <w:szCs w:val="22"/>
        </w:rPr>
        <w:t>wózek hamulcowy WH</w:t>
      </w:r>
    </w:p>
    <w:p w14:paraId="585D318B" w14:textId="50CD3406" w:rsidR="003B2093" w:rsidRPr="005E63DB" w:rsidRDefault="003B2093" w:rsidP="009E5588">
      <w:pPr>
        <w:numPr>
          <w:ilvl w:val="1"/>
          <w:numId w:val="104"/>
        </w:numPr>
        <w:tabs>
          <w:tab w:val="clear" w:pos="2385"/>
        </w:tabs>
        <w:ind w:left="993" w:hanging="284"/>
        <w:rPr>
          <w:sz w:val="22"/>
          <w:szCs w:val="22"/>
        </w:rPr>
      </w:pPr>
      <w:r w:rsidRPr="005E63DB">
        <w:rPr>
          <w:sz w:val="22"/>
          <w:szCs w:val="22"/>
        </w:rPr>
        <w:t>zwrotnia KSP-63</w:t>
      </w:r>
    </w:p>
    <w:p w14:paraId="0A42836E" w14:textId="6B519EB2" w:rsidR="003B2093" w:rsidRPr="005E63DB" w:rsidRDefault="003B2093" w:rsidP="009E5588">
      <w:pPr>
        <w:numPr>
          <w:ilvl w:val="1"/>
          <w:numId w:val="104"/>
        </w:numPr>
        <w:tabs>
          <w:tab w:val="clear" w:pos="2385"/>
        </w:tabs>
        <w:ind w:left="993" w:hanging="284"/>
        <w:rPr>
          <w:sz w:val="22"/>
          <w:szCs w:val="22"/>
        </w:rPr>
      </w:pPr>
      <w:r w:rsidRPr="005E63DB">
        <w:rPr>
          <w:sz w:val="22"/>
          <w:szCs w:val="22"/>
        </w:rPr>
        <w:t>zwrotnia KSP-32</w:t>
      </w:r>
    </w:p>
    <w:p w14:paraId="34B8D5F3" w14:textId="4239A7A3" w:rsidR="003B2093" w:rsidRPr="005E63DB" w:rsidRDefault="003B2093" w:rsidP="009E5588">
      <w:pPr>
        <w:numPr>
          <w:ilvl w:val="1"/>
          <w:numId w:val="104"/>
        </w:numPr>
        <w:tabs>
          <w:tab w:val="clear" w:pos="2385"/>
        </w:tabs>
        <w:ind w:left="993" w:hanging="284"/>
        <w:rPr>
          <w:sz w:val="22"/>
          <w:szCs w:val="22"/>
        </w:rPr>
      </w:pPr>
      <w:r w:rsidRPr="005E63DB">
        <w:rPr>
          <w:sz w:val="22"/>
          <w:szCs w:val="22"/>
        </w:rPr>
        <w:t>rozjazd typu RS</w:t>
      </w:r>
    </w:p>
    <w:p w14:paraId="31F48D97" w14:textId="38E0F92C" w:rsidR="003B2093" w:rsidRPr="005E63DB" w:rsidRDefault="003B2093" w:rsidP="009E5588">
      <w:pPr>
        <w:numPr>
          <w:ilvl w:val="1"/>
          <w:numId w:val="104"/>
        </w:numPr>
        <w:tabs>
          <w:tab w:val="clear" w:pos="2385"/>
        </w:tabs>
        <w:ind w:left="993" w:hanging="284"/>
        <w:rPr>
          <w:sz w:val="22"/>
          <w:szCs w:val="22"/>
        </w:rPr>
      </w:pPr>
      <w:r w:rsidRPr="005E63DB">
        <w:rPr>
          <w:sz w:val="22"/>
          <w:szCs w:val="22"/>
        </w:rPr>
        <w:t>rozjazd KSP-63</w:t>
      </w:r>
    </w:p>
    <w:p w14:paraId="0DE8AA2F" w14:textId="29C3E879" w:rsidR="003B2093" w:rsidRPr="005E63DB" w:rsidRDefault="003B2093" w:rsidP="009E5588">
      <w:pPr>
        <w:numPr>
          <w:ilvl w:val="1"/>
          <w:numId w:val="104"/>
        </w:numPr>
        <w:tabs>
          <w:tab w:val="clear" w:pos="2385"/>
        </w:tabs>
        <w:ind w:left="993" w:hanging="284"/>
        <w:rPr>
          <w:sz w:val="22"/>
          <w:szCs w:val="22"/>
        </w:rPr>
      </w:pPr>
      <w:r w:rsidRPr="005E63DB">
        <w:rPr>
          <w:sz w:val="22"/>
          <w:szCs w:val="22"/>
        </w:rPr>
        <w:t>wciągnik jezdny WJ-30H</w:t>
      </w:r>
    </w:p>
    <w:p w14:paraId="31D575C3" w14:textId="5BBA3B7A" w:rsidR="003B2093" w:rsidRPr="005E63DB" w:rsidRDefault="003B2093" w:rsidP="009E5588">
      <w:pPr>
        <w:numPr>
          <w:ilvl w:val="1"/>
          <w:numId w:val="104"/>
        </w:numPr>
        <w:tabs>
          <w:tab w:val="clear" w:pos="2385"/>
        </w:tabs>
        <w:ind w:left="993" w:hanging="284"/>
        <w:rPr>
          <w:sz w:val="22"/>
          <w:szCs w:val="22"/>
        </w:rPr>
      </w:pPr>
      <w:r w:rsidRPr="005E63DB">
        <w:rPr>
          <w:sz w:val="22"/>
          <w:szCs w:val="22"/>
        </w:rPr>
        <w:t>kabina KO-4</w:t>
      </w:r>
    </w:p>
    <w:p w14:paraId="65138584" w14:textId="1288A924" w:rsidR="003B2093" w:rsidRPr="005E63DB" w:rsidRDefault="003B2093" w:rsidP="009E5588">
      <w:pPr>
        <w:numPr>
          <w:ilvl w:val="1"/>
          <w:numId w:val="104"/>
        </w:numPr>
        <w:tabs>
          <w:tab w:val="clear" w:pos="2385"/>
        </w:tabs>
        <w:ind w:left="993" w:hanging="284"/>
        <w:rPr>
          <w:sz w:val="22"/>
          <w:szCs w:val="22"/>
        </w:rPr>
      </w:pPr>
      <w:r w:rsidRPr="005E63DB">
        <w:rPr>
          <w:sz w:val="22"/>
          <w:szCs w:val="22"/>
        </w:rPr>
        <w:t>kabina KO-6</w:t>
      </w:r>
    </w:p>
    <w:p w14:paraId="38F60453" w14:textId="1FCD7A2F" w:rsidR="003B2093" w:rsidRPr="005E63DB" w:rsidRDefault="003B2093" w:rsidP="009E5588">
      <w:pPr>
        <w:numPr>
          <w:ilvl w:val="1"/>
          <w:numId w:val="104"/>
        </w:numPr>
        <w:tabs>
          <w:tab w:val="clear" w:pos="2385"/>
        </w:tabs>
        <w:ind w:left="993" w:hanging="284"/>
        <w:rPr>
          <w:sz w:val="22"/>
          <w:szCs w:val="22"/>
        </w:rPr>
      </w:pPr>
      <w:r w:rsidRPr="005E63DB">
        <w:rPr>
          <w:sz w:val="22"/>
          <w:szCs w:val="22"/>
        </w:rPr>
        <w:t>kabina KO-1/4S</w:t>
      </w:r>
    </w:p>
    <w:p w14:paraId="5110C928" w14:textId="28D52814" w:rsidR="003B2093" w:rsidRPr="005E63DB" w:rsidRDefault="003B2093" w:rsidP="009E5588">
      <w:pPr>
        <w:numPr>
          <w:ilvl w:val="1"/>
          <w:numId w:val="104"/>
        </w:numPr>
        <w:tabs>
          <w:tab w:val="clear" w:pos="2385"/>
        </w:tabs>
        <w:ind w:left="993" w:hanging="284"/>
        <w:rPr>
          <w:sz w:val="22"/>
          <w:szCs w:val="22"/>
        </w:rPr>
      </w:pPr>
      <w:r w:rsidRPr="005E63DB">
        <w:rPr>
          <w:sz w:val="22"/>
          <w:szCs w:val="22"/>
        </w:rPr>
        <w:t>kabina KO-8</w:t>
      </w:r>
    </w:p>
    <w:p w14:paraId="0C01D7AE" w14:textId="146F5A4A" w:rsidR="003B2093" w:rsidRPr="005E63DB" w:rsidRDefault="003B2093" w:rsidP="009E5588">
      <w:pPr>
        <w:numPr>
          <w:ilvl w:val="1"/>
          <w:numId w:val="104"/>
        </w:numPr>
        <w:tabs>
          <w:tab w:val="clear" w:pos="2385"/>
        </w:tabs>
        <w:ind w:left="993" w:hanging="284"/>
        <w:rPr>
          <w:sz w:val="22"/>
          <w:szCs w:val="22"/>
        </w:rPr>
      </w:pPr>
      <w:r w:rsidRPr="005E63DB">
        <w:rPr>
          <w:sz w:val="22"/>
          <w:szCs w:val="22"/>
        </w:rPr>
        <w:t>kabina KO-10</w:t>
      </w:r>
    </w:p>
    <w:p w14:paraId="3DBBE103" w14:textId="0EE78641" w:rsidR="003B2093" w:rsidRPr="005E63DB" w:rsidRDefault="003B2093" w:rsidP="009E5588">
      <w:pPr>
        <w:numPr>
          <w:ilvl w:val="1"/>
          <w:numId w:val="104"/>
        </w:numPr>
        <w:tabs>
          <w:tab w:val="clear" w:pos="2385"/>
        </w:tabs>
        <w:ind w:left="993" w:hanging="284"/>
        <w:rPr>
          <w:sz w:val="22"/>
          <w:szCs w:val="22"/>
        </w:rPr>
      </w:pPr>
      <w:r w:rsidRPr="005E63DB">
        <w:rPr>
          <w:sz w:val="22"/>
          <w:szCs w:val="22"/>
        </w:rPr>
        <w:t>ława wisząca S-8</w:t>
      </w:r>
    </w:p>
    <w:p w14:paraId="6BB40FC5" w14:textId="77777777" w:rsidR="003B2093" w:rsidRPr="005E63DB" w:rsidRDefault="003B2093" w:rsidP="009E5588">
      <w:pPr>
        <w:numPr>
          <w:ilvl w:val="1"/>
          <w:numId w:val="104"/>
        </w:numPr>
        <w:tabs>
          <w:tab w:val="clear" w:pos="2385"/>
        </w:tabs>
        <w:ind w:left="993" w:hanging="284"/>
        <w:rPr>
          <w:sz w:val="22"/>
          <w:szCs w:val="22"/>
        </w:rPr>
      </w:pPr>
      <w:r w:rsidRPr="005E63DB">
        <w:rPr>
          <w:sz w:val="22"/>
          <w:szCs w:val="22"/>
        </w:rPr>
        <w:t>zespół nośny ZNM-6H</w:t>
      </w:r>
    </w:p>
    <w:p w14:paraId="75CDF70B" w14:textId="63161605" w:rsidR="003B2093" w:rsidRDefault="003B2093" w:rsidP="009E5588">
      <w:pPr>
        <w:numPr>
          <w:ilvl w:val="1"/>
          <w:numId w:val="104"/>
        </w:numPr>
        <w:tabs>
          <w:tab w:val="clear" w:pos="2385"/>
        </w:tabs>
        <w:ind w:left="993" w:hanging="284"/>
        <w:rPr>
          <w:sz w:val="22"/>
          <w:szCs w:val="22"/>
        </w:rPr>
      </w:pPr>
      <w:r w:rsidRPr="005E63DB">
        <w:rPr>
          <w:sz w:val="22"/>
          <w:szCs w:val="22"/>
        </w:rPr>
        <w:t>zespół nośny modułowy ZNM8H</w:t>
      </w:r>
    </w:p>
    <w:p w14:paraId="2F837FED" w14:textId="053BE123" w:rsidR="009E5588" w:rsidRPr="009E5588" w:rsidRDefault="009E5588" w:rsidP="009E5588">
      <w:pPr>
        <w:numPr>
          <w:ilvl w:val="1"/>
          <w:numId w:val="104"/>
        </w:numPr>
        <w:tabs>
          <w:tab w:val="clear" w:pos="2385"/>
        </w:tabs>
        <w:ind w:left="993" w:hanging="284"/>
        <w:rPr>
          <w:sz w:val="22"/>
          <w:szCs w:val="22"/>
        </w:rPr>
      </w:pPr>
      <w:r w:rsidRPr="005E63DB">
        <w:rPr>
          <w:sz w:val="22"/>
          <w:szCs w:val="22"/>
        </w:rPr>
        <w:t>zespół nośny modułowy ZNM</w:t>
      </w:r>
      <w:r>
        <w:rPr>
          <w:sz w:val="22"/>
          <w:szCs w:val="22"/>
        </w:rPr>
        <w:t>w</w:t>
      </w:r>
      <w:r w:rsidRPr="005E63DB">
        <w:rPr>
          <w:sz w:val="22"/>
          <w:szCs w:val="22"/>
        </w:rPr>
        <w:t>8H</w:t>
      </w:r>
    </w:p>
    <w:p w14:paraId="798B5236" w14:textId="6157B6AD" w:rsidR="003B2093" w:rsidRPr="005E63DB" w:rsidRDefault="003B2093" w:rsidP="009E5588">
      <w:pPr>
        <w:numPr>
          <w:ilvl w:val="1"/>
          <w:numId w:val="104"/>
        </w:numPr>
        <w:tabs>
          <w:tab w:val="clear" w:pos="2385"/>
        </w:tabs>
        <w:ind w:left="993" w:hanging="284"/>
        <w:rPr>
          <w:sz w:val="22"/>
          <w:szCs w:val="22"/>
        </w:rPr>
      </w:pPr>
      <w:r w:rsidRPr="005E63DB">
        <w:rPr>
          <w:sz w:val="22"/>
          <w:szCs w:val="22"/>
        </w:rPr>
        <w:t>zestaw transportowy z wciągnikami jezdnymi WJ-30H</w:t>
      </w:r>
    </w:p>
    <w:p w14:paraId="70DDCD23" w14:textId="77777777" w:rsidR="003B2093" w:rsidRPr="005E63DB" w:rsidRDefault="003B2093" w:rsidP="009E5588">
      <w:pPr>
        <w:numPr>
          <w:ilvl w:val="1"/>
          <w:numId w:val="104"/>
        </w:numPr>
        <w:tabs>
          <w:tab w:val="clear" w:pos="2385"/>
        </w:tabs>
        <w:ind w:left="993" w:hanging="284"/>
        <w:rPr>
          <w:sz w:val="22"/>
          <w:szCs w:val="22"/>
        </w:rPr>
      </w:pPr>
      <w:r w:rsidRPr="005E63DB">
        <w:rPr>
          <w:sz w:val="22"/>
          <w:szCs w:val="22"/>
        </w:rPr>
        <w:t>ciągnik spalinowy Pioma CSZ-120</w:t>
      </w:r>
    </w:p>
    <w:p w14:paraId="0813AABC" w14:textId="77777777" w:rsidR="003B2093" w:rsidRPr="005E63DB" w:rsidRDefault="003B2093" w:rsidP="009E5588">
      <w:pPr>
        <w:numPr>
          <w:ilvl w:val="1"/>
          <w:numId w:val="104"/>
        </w:numPr>
        <w:tabs>
          <w:tab w:val="clear" w:pos="2385"/>
        </w:tabs>
        <w:ind w:left="993" w:hanging="284"/>
        <w:rPr>
          <w:sz w:val="22"/>
          <w:szCs w:val="22"/>
        </w:rPr>
      </w:pPr>
      <w:r w:rsidRPr="005E63DB">
        <w:rPr>
          <w:sz w:val="22"/>
          <w:szCs w:val="22"/>
        </w:rPr>
        <w:t>ciągnik spalinowy Pioma CSP</w:t>
      </w:r>
    </w:p>
    <w:p w14:paraId="75899AE0" w14:textId="77777777" w:rsidR="003B2093" w:rsidRPr="005E63DB" w:rsidRDefault="003B2093" w:rsidP="009E5588">
      <w:pPr>
        <w:numPr>
          <w:ilvl w:val="1"/>
          <w:numId w:val="104"/>
        </w:numPr>
        <w:tabs>
          <w:tab w:val="clear" w:pos="2385"/>
        </w:tabs>
        <w:ind w:left="993" w:hanging="284"/>
        <w:rPr>
          <w:sz w:val="22"/>
          <w:szCs w:val="22"/>
        </w:rPr>
      </w:pPr>
      <w:r w:rsidRPr="005E63DB">
        <w:rPr>
          <w:sz w:val="22"/>
          <w:szCs w:val="22"/>
        </w:rPr>
        <w:t>ciągnik spalinowy Pioma CS-80, FM-80</w:t>
      </w:r>
    </w:p>
    <w:p w14:paraId="3B078680" w14:textId="7D07E429" w:rsidR="003B2093" w:rsidRPr="005E63DB" w:rsidRDefault="003B2093" w:rsidP="009E5588">
      <w:pPr>
        <w:numPr>
          <w:ilvl w:val="1"/>
          <w:numId w:val="104"/>
        </w:numPr>
        <w:tabs>
          <w:tab w:val="clear" w:pos="2385"/>
        </w:tabs>
        <w:ind w:left="993" w:hanging="284"/>
        <w:rPr>
          <w:sz w:val="22"/>
          <w:szCs w:val="22"/>
        </w:rPr>
      </w:pPr>
      <w:r w:rsidRPr="005E63DB">
        <w:rPr>
          <w:sz w:val="22"/>
          <w:szCs w:val="22"/>
        </w:rPr>
        <w:t>belka nośna BN-80</w:t>
      </w:r>
    </w:p>
    <w:p w14:paraId="2ABFB18C" w14:textId="604025E6" w:rsidR="003B2093" w:rsidRPr="00933C82" w:rsidRDefault="003B2093" w:rsidP="009E5588">
      <w:pPr>
        <w:numPr>
          <w:ilvl w:val="1"/>
          <w:numId w:val="104"/>
        </w:numPr>
        <w:tabs>
          <w:tab w:val="clear" w:pos="2385"/>
        </w:tabs>
        <w:ind w:left="993" w:hanging="284"/>
        <w:rPr>
          <w:sz w:val="22"/>
          <w:szCs w:val="22"/>
        </w:rPr>
      </w:pPr>
      <w:r w:rsidRPr="00933C82">
        <w:rPr>
          <w:sz w:val="22"/>
          <w:szCs w:val="22"/>
        </w:rPr>
        <w:t>Wciągnik jezdny WJ-30H / WJS</w:t>
      </w:r>
    </w:p>
    <w:p w14:paraId="170B018F" w14:textId="0EA958B2" w:rsidR="003B2093" w:rsidRPr="00933C82" w:rsidRDefault="003B2093" w:rsidP="009E5588">
      <w:pPr>
        <w:numPr>
          <w:ilvl w:val="1"/>
          <w:numId w:val="104"/>
        </w:numPr>
        <w:tabs>
          <w:tab w:val="clear" w:pos="2385"/>
        </w:tabs>
        <w:ind w:left="993" w:hanging="284"/>
        <w:rPr>
          <w:sz w:val="22"/>
          <w:szCs w:val="22"/>
        </w:rPr>
      </w:pPr>
      <w:r w:rsidRPr="00933C82">
        <w:rPr>
          <w:sz w:val="22"/>
          <w:szCs w:val="22"/>
        </w:rPr>
        <w:t>Belka Nośna BN80/BN-S</w:t>
      </w:r>
    </w:p>
    <w:p w14:paraId="1C47792F" w14:textId="03E6F3BA" w:rsidR="003B2093" w:rsidRPr="00933C82" w:rsidRDefault="003B2093" w:rsidP="009E5588">
      <w:pPr>
        <w:numPr>
          <w:ilvl w:val="1"/>
          <w:numId w:val="104"/>
        </w:numPr>
        <w:tabs>
          <w:tab w:val="clear" w:pos="2385"/>
        </w:tabs>
        <w:ind w:left="993" w:hanging="284"/>
        <w:rPr>
          <w:sz w:val="22"/>
          <w:szCs w:val="22"/>
        </w:rPr>
      </w:pPr>
      <w:r w:rsidRPr="00933C82">
        <w:rPr>
          <w:sz w:val="22"/>
          <w:szCs w:val="22"/>
        </w:rPr>
        <w:t>Zespół nośny Modułowy typu PIOMA ZNM</w:t>
      </w:r>
    </w:p>
    <w:p w14:paraId="7D00B652" w14:textId="5AB08EAE" w:rsidR="003B2093" w:rsidRPr="00933C82" w:rsidRDefault="003B2093" w:rsidP="009E5588">
      <w:pPr>
        <w:numPr>
          <w:ilvl w:val="1"/>
          <w:numId w:val="104"/>
        </w:numPr>
        <w:tabs>
          <w:tab w:val="clear" w:pos="2385"/>
        </w:tabs>
        <w:ind w:left="993" w:hanging="284"/>
        <w:rPr>
          <w:sz w:val="22"/>
          <w:szCs w:val="22"/>
        </w:rPr>
      </w:pPr>
      <w:r w:rsidRPr="00933C82">
        <w:rPr>
          <w:sz w:val="22"/>
          <w:szCs w:val="22"/>
        </w:rPr>
        <w:t>zestaw kabin osobowych PIOMA KO-8</w:t>
      </w:r>
    </w:p>
    <w:p w14:paraId="1F5F551D" w14:textId="41689DC7" w:rsidR="003B2093" w:rsidRPr="00933C82" w:rsidRDefault="003B2093" w:rsidP="009E5588">
      <w:pPr>
        <w:numPr>
          <w:ilvl w:val="1"/>
          <w:numId w:val="104"/>
        </w:numPr>
        <w:tabs>
          <w:tab w:val="clear" w:pos="2385"/>
        </w:tabs>
        <w:ind w:left="993" w:hanging="284"/>
        <w:rPr>
          <w:sz w:val="22"/>
          <w:szCs w:val="22"/>
        </w:rPr>
      </w:pPr>
      <w:r w:rsidRPr="00933C82">
        <w:rPr>
          <w:sz w:val="22"/>
          <w:szCs w:val="22"/>
        </w:rPr>
        <w:t>zestaw ław wiszących PIOMA S-8</w:t>
      </w:r>
    </w:p>
    <w:p w14:paraId="2750ED9D" w14:textId="6579C40A" w:rsidR="003B2093" w:rsidRPr="00933C82" w:rsidRDefault="003B2093" w:rsidP="009E5588">
      <w:pPr>
        <w:numPr>
          <w:ilvl w:val="1"/>
          <w:numId w:val="104"/>
        </w:numPr>
        <w:tabs>
          <w:tab w:val="clear" w:pos="2385"/>
        </w:tabs>
        <w:ind w:left="993" w:hanging="284"/>
        <w:rPr>
          <w:sz w:val="22"/>
          <w:szCs w:val="22"/>
        </w:rPr>
      </w:pPr>
      <w:r w:rsidRPr="00933C82">
        <w:rPr>
          <w:sz w:val="22"/>
          <w:szCs w:val="22"/>
        </w:rPr>
        <w:t>lokomotywa spalinowa podwieszona FMS</w:t>
      </w:r>
    </w:p>
    <w:p w14:paraId="49CA2A5B" w14:textId="0B62B14B" w:rsidR="003B2093" w:rsidRDefault="003B2093" w:rsidP="009E5588">
      <w:pPr>
        <w:numPr>
          <w:ilvl w:val="1"/>
          <w:numId w:val="104"/>
        </w:numPr>
        <w:tabs>
          <w:tab w:val="clear" w:pos="2385"/>
        </w:tabs>
        <w:ind w:left="993" w:hanging="284"/>
        <w:rPr>
          <w:sz w:val="22"/>
          <w:szCs w:val="22"/>
        </w:rPr>
      </w:pPr>
      <w:r w:rsidRPr="00933C82">
        <w:rPr>
          <w:sz w:val="22"/>
          <w:szCs w:val="22"/>
        </w:rPr>
        <w:t>ośmiowózkowy zespół nośny ZNMW</w:t>
      </w:r>
    </w:p>
    <w:p w14:paraId="6BC7B647" w14:textId="0BD73972" w:rsidR="003B2093" w:rsidRPr="00933C82" w:rsidRDefault="003B2093" w:rsidP="00516BDC">
      <w:pPr>
        <w:numPr>
          <w:ilvl w:val="0"/>
          <w:numId w:val="106"/>
        </w:numPr>
        <w:tabs>
          <w:tab w:val="left" w:pos="851"/>
        </w:tabs>
        <w:ind w:left="851" w:hanging="425"/>
        <w:rPr>
          <w:sz w:val="22"/>
          <w:szCs w:val="22"/>
        </w:rPr>
      </w:pPr>
      <w:r w:rsidRPr="00933C82">
        <w:rPr>
          <w:sz w:val="22"/>
          <w:szCs w:val="22"/>
        </w:rPr>
        <w:t>Wymagane parametry techniczno-użytkowe przedmiotu zamówienia:</w:t>
      </w:r>
    </w:p>
    <w:p w14:paraId="67A8BE19" w14:textId="77777777" w:rsidR="003B2093" w:rsidRPr="00933C82" w:rsidRDefault="003B2093" w:rsidP="00516BDC">
      <w:pPr>
        <w:numPr>
          <w:ilvl w:val="0"/>
          <w:numId w:val="107"/>
        </w:numPr>
        <w:tabs>
          <w:tab w:val="left" w:pos="-2127"/>
          <w:tab w:val="left" w:pos="993"/>
        </w:tabs>
        <w:jc w:val="both"/>
        <w:rPr>
          <w:sz w:val="22"/>
          <w:szCs w:val="22"/>
        </w:rPr>
      </w:pPr>
      <w:r w:rsidRPr="00933C82">
        <w:rPr>
          <w:sz w:val="22"/>
          <w:szCs w:val="22"/>
        </w:rPr>
        <w:t xml:space="preserve">Wraz z usługą serwisową, w celu przeprowadzenia prawidłowo czynności naprawczych, dostawie może podlegać każda z fabrycznie nowych lub poremontowych części/ podzespołów kolejek i zestawów transportowych produkcji </w:t>
      </w:r>
      <w:r w:rsidR="00256537">
        <w:rPr>
          <w:sz w:val="22"/>
          <w:szCs w:val="22"/>
        </w:rPr>
        <w:t>GRENEVIA</w:t>
      </w:r>
      <w:r w:rsidRPr="00933C82">
        <w:rPr>
          <w:sz w:val="22"/>
          <w:szCs w:val="22"/>
        </w:rPr>
        <w:t xml:space="preserve"> S.A.</w:t>
      </w:r>
      <w:r w:rsidRPr="00933C82">
        <w:rPr>
          <w:b/>
          <w:i/>
          <w:sz w:val="22"/>
          <w:szCs w:val="22"/>
        </w:rPr>
        <w:t xml:space="preserve"> </w:t>
      </w:r>
      <w:r w:rsidRPr="00933C82">
        <w:rPr>
          <w:sz w:val="22"/>
          <w:szCs w:val="22"/>
        </w:rPr>
        <w:t xml:space="preserve">wyszczególnionych </w:t>
      </w:r>
      <w:r w:rsidRPr="00933C82">
        <w:rPr>
          <w:b/>
          <w:sz w:val="22"/>
          <w:szCs w:val="22"/>
        </w:rPr>
        <w:t>w załączniku nr 2a do SWZ.</w:t>
      </w:r>
      <w:r w:rsidRPr="00933C82">
        <w:rPr>
          <w:sz w:val="22"/>
          <w:szCs w:val="22"/>
        </w:rPr>
        <w:t xml:space="preserve"> </w:t>
      </w:r>
    </w:p>
    <w:p w14:paraId="4F91AC1C" w14:textId="45EF18FF" w:rsidR="003B2093" w:rsidRPr="00933C82" w:rsidRDefault="003B2093" w:rsidP="00516BDC">
      <w:pPr>
        <w:numPr>
          <w:ilvl w:val="0"/>
          <w:numId w:val="107"/>
        </w:numPr>
        <w:tabs>
          <w:tab w:val="left" w:pos="-2127"/>
          <w:tab w:val="left" w:pos="993"/>
        </w:tabs>
        <w:jc w:val="both"/>
        <w:rPr>
          <w:sz w:val="22"/>
          <w:szCs w:val="22"/>
        </w:rPr>
      </w:pPr>
      <w:r w:rsidRPr="00933C82">
        <w:rPr>
          <w:sz w:val="22"/>
          <w:szCs w:val="22"/>
        </w:rPr>
        <w:t>Do oferty należy dołączyć kompletny cennik roboczogodziny i istotnych nowych części z</w:t>
      </w:r>
      <w:r w:rsidR="00256537">
        <w:rPr>
          <w:sz w:val="22"/>
          <w:szCs w:val="22"/>
        </w:rPr>
        <w:t>amiennych do kolejek produkcji GRENEVIA</w:t>
      </w:r>
      <w:r w:rsidRPr="00933C82">
        <w:rPr>
          <w:sz w:val="22"/>
          <w:szCs w:val="22"/>
        </w:rPr>
        <w:t xml:space="preserve"> S.A.</w:t>
      </w:r>
      <w:r w:rsidRPr="00933C82">
        <w:rPr>
          <w:b/>
          <w:i/>
          <w:sz w:val="22"/>
          <w:szCs w:val="22"/>
        </w:rPr>
        <w:t xml:space="preserve"> </w:t>
      </w:r>
      <w:r w:rsidRPr="00933C82">
        <w:rPr>
          <w:sz w:val="22"/>
          <w:szCs w:val="22"/>
        </w:rPr>
        <w:t>zestawiony zgodnie z załącznikiem nr 2a oraz c</w:t>
      </w:r>
      <w:r w:rsidRPr="00933C82">
        <w:rPr>
          <w:iCs/>
          <w:sz w:val="22"/>
          <w:szCs w:val="22"/>
        </w:rPr>
        <w:t>ennik usług transportowych stanowiący załącznik nr 2</w:t>
      </w:r>
      <w:r w:rsidR="0009773B">
        <w:rPr>
          <w:iCs/>
          <w:sz w:val="22"/>
          <w:szCs w:val="22"/>
        </w:rPr>
        <w:t>c</w:t>
      </w:r>
      <w:r w:rsidRPr="00933C82">
        <w:rPr>
          <w:iCs/>
          <w:sz w:val="22"/>
          <w:szCs w:val="22"/>
        </w:rPr>
        <w:t xml:space="preserve"> do SWZ</w:t>
      </w:r>
      <w:r w:rsidRPr="00933C82">
        <w:rPr>
          <w:sz w:val="22"/>
          <w:szCs w:val="22"/>
        </w:rPr>
        <w:t>.</w:t>
      </w:r>
    </w:p>
    <w:p w14:paraId="22847EA6" w14:textId="77777777" w:rsidR="003B2093" w:rsidRPr="003B2093" w:rsidRDefault="003B2093" w:rsidP="003B2093">
      <w:pPr>
        <w:ind w:left="571"/>
        <w:jc w:val="both"/>
        <w:rPr>
          <w:sz w:val="22"/>
          <w:szCs w:val="22"/>
          <w:highlight w:val="cyan"/>
        </w:rPr>
      </w:pPr>
    </w:p>
    <w:p w14:paraId="05293427" w14:textId="77777777" w:rsidR="0009773B" w:rsidRDefault="0009773B" w:rsidP="0009773B">
      <w:pPr>
        <w:ind w:left="709"/>
        <w:jc w:val="both"/>
        <w:rPr>
          <w:sz w:val="22"/>
          <w:szCs w:val="22"/>
        </w:rPr>
      </w:pPr>
      <w:r w:rsidRPr="005E63DB">
        <w:rPr>
          <w:sz w:val="22"/>
          <w:szCs w:val="22"/>
        </w:rPr>
        <w:t xml:space="preserve">Zamawiający dopuszcza możliwość dopisywania pozycji pozostałych części zamiennych </w:t>
      </w:r>
      <w:r>
        <w:rPr>
          <w:sz w:val="22"/>
          <w:szCs w:val="22"/>
        </w:rPr>
        <w:t>i części poremontowych</w:t>
      </w:r>
      <w:r w:rsidRPr="005E63DB">
        <w:rPr>
          <w:sz w:val="22"/>
          <w:szCs w:val="22"/>
        </w:rPr>
        <w:t xml:space="preserve"> w załączniku nr 2</w:t>
      </w:r>
      <w:r>
        <w:rPr>
          <w:sz w:val="22"/>
          <w:szCs w:val="22"/>
        </w:rPr>
        <w:t>b</w:t>
      </w:r>
      <w:r w:rsidRPr="005E63DB">
        <w:rPr>
          <w:sz w:val="22"/>
          <w:szCs w:val="22"/>
        </w:rPr>
        <w:t>, a mogących w opinii Wykonawcy być przedmiotem dostawy w wykonaniu usługi serwisowej (w szczególności części nowo wprowadzanych do eksploatacji kolejek)</w:t>
      </w:r>
      <w:r>
        <w:rPr>
          <w:sz w:val="22"/>
          <w:szCs w:val="22"/>
        </w:rPr>
        <w:t>.</w:t>
      </w:r>
    </w:p>
    <w:p w14:paraId="18C27E55" w14:textId="77777777" w:rsidR="0009773B" w:rsidRDefault="0009773B" w:rsidP="0009773B">
      <w:pPr>
        <w:ind w:left="709"/>
        <w:jc w:val="both"/>
        <w:rPr>
          <w:sz w:val="22"/>
          <w:szCs w:val="22"/>
        </w:rPr>
      </w:pPr>
      <w:r>
        <w:rPr>
          <w:sz w:val="22"/>
          <w:szCs w:val="22"/>
        </w:rPr>
        <w:t>Zamawiający wprowadza dodatkową kolumnę umożliwiającą wprowadzenie przez Wykonawcę dodatkowej identyfikacji pozycji cennikowych lub wprowadzenia jednostek miar.</w:t>
      </w:r>
    </w:p>
    <w:p w14:paraId="2E976519" w14:textId="77777777" w:rsidR="003B2093" w:rsidRPr="00E22DDC" w:rsidRDefault="003B2093" w:rsidP="003B2093">
      <w:pPr>
        <w:tabs>
          <w:tab w:val="left" w:pos="720"/>
          <w:tab w:val="left" w:pos="1080"/>
        </w:tabs>
        <w:ind w:left="709"/>
        <w:jc w:val="both"/>
        <w:rPr>
          <w:sz w:val="22"/>
          <w:szCs w:val="22"/>
        </w:rPr>
      </w:pPr>
    </w:p>
    <w:p w14:paraId="010E485A" w14:textId="77777777" w:rsidR="003B2093" w:rsidRPr="00E22DDC" w:rsidRDefault="003B2093" w:rsidP="00516BDC">
      <w:pPr>
        <w:keepNext/>
        <w:numPr>
          <w:ilvl w:val="0"/>
          <w:numId w:val="100"/>
        </w:numPr>
        <w:rPr>
          <w:b/>
          <w:sz w:val="22"/>
          <w:szCs w:val="22"/>
          <w:u w:val="single"/>
        </w:rPr>
      </w:pPr>
      <w:r w:rsidRPr="00E22DDC">
        <w:rPr>
          <w:b/>
          <w:sz w:val="22"/>
          <w:szCs w:val="22"/>
          <w:u w:val="single"/>
        </w:rPr>
        <w:t>ZADANIE NR 4</w:t>
      </w:r>
    </w:p>
    <w:p w14:paraId="1BFA5720" w14:textId="77777777" w:rsidR="003B2093" w:rsidRPr="00E22DDC" w:rsidRDefault="003B2093" w:rsidP="00516BDC">
      <w:pPr>
        <w:numPr>
          <w:ilvl w:val="0"/>
          <w:numId w:val="108"/>
        </w:numPr>
        <w:tabs>
          <w:tab w:val="left" w:pos="360"/>
        </w:tabs>
        <w:ind w:left="851" w:hanging="425"/>
        <w:rPr>
          <w:i/>
          <w:sz w:val="22"/>
          <w:szCs w:val="22"/>
        </w:rPr>
      </w:pPr>
      <w:r w:rsidRPr="00E22DDC">
        <w:rPr>
          <w:sz w:val="22"/>
          <w:szCs w:val="22"/>
        </w:rPr>
        <w:t xml:space="preserve">Przedmiotem zamówienia jest: </w:t>
      </w:r>
    </w:p>
    <w:p w14:paraId="6DED2377" w14:textId="77777777" w:rsidR="003B2093" w:rsidRPr="00E22DDC" w:rsidRDefault="003B2093" w:rsidP="003B2093">
      <w:pPr>
        <w:ind w:left="851"/>
        <w:rPr>
          <w:i/>
          <w:sz w:val="22"/>
          <w:szCs w:val="22"/>
        </w:rPr>
      </w:pPr>
      <w:r w:rsidRPr="00E22DDC">
        <w:rPr>
          <w:b/>
          <w:sz w:val="22"/>
          <w:szCs w:val="22"/>
        </w:rPr>
        <w:t xml:space="preserve">Usługi serwisowe kolejek własnych </w:t>
      </w:r>
      <w:r w:rsidRPr="00E22DDC">
        <w:rPr>
          <w:b/>
          <w:sz w:val="22"/>
          <w:szCs w:val="22"/>
          <w:lang w:eastAsia="en-US"/>
        </w:rPr>
        <w:t>oraz zestawów transportowych</w:t>
      </w:r>
      <w:r w:rsidRPr="00E22DDC">
        <w:rPr>
          <w:b/>
          <w:sz w:val="22"/>
          <w:szCs w:val="22"/>
        </w:rPr>
        <w:t xml:space="preserve"> produkcji SCHARF</w:t>
      </w:r>
      <w:r w:rsidRPr="00E22DDC">
        <w:rPr>
          <w:i/>
          <w:sz w:val="22"/>
          <w:szCs w:val="22"/>
        </w:rPr>
        <w:t xml:space="preserve"> </w:t>
      </w:r>
    </w:p>
    <w:p w14:paraId="3D768474" w14:textId="77777777" w:rsidR="003B2093" w:rsidRPr="00E22DDC" w:rsidRDefault="003B2093" w:rsidP="00516BDC">
      <w:pPr>
        <w:numPr>
          <w:ilvl w:val="0"/>
          <w:numId w:val="108"/>
        </w:numPr>
        <w:tabs>
          <w:tab w:val="left" w:pos="360"/>
        </w:tabs>
        <w:ind w:left="851" w:hanging="425"/>
        <w:rPr>
          <w:sz w:val="22"/>
          <w:szCs w:val="22"/>
        </w:rPr>
      </w:pPr>
      <w:r w:rsidRPr="00E22DDC">
        <w:rPr>
          <w:sz w:val="22"/>
          <w:szCs w:val="22"/>
        </w:rPr>
        <w:lastRenderedPageBreak/>
        <w:t xml:space="preserve">Usługi serwisowe dotyczyć będą n/w typów kolejek </w:t>
      </w:r>
      <w:r w:rsidRPr="00E22DDC">
        <w:rPr>
          <w:sz w:val="22"/>
          <w:szCs w:val="22"/>
          <w:lang w:eastAsia="en-US"/>
        </w:rPr>
        <w:t>oraz zestawów transportowych</w:t>
      </w:r>
      <w:r w:rsidRPr="00E22DDC">
        <w:rPr>
          <w:sz w:val="22"/>
          <w:szCs w:val="22"/>
        </w:rPr>
        <w:t xml:space="preserve"> produkcji Grupy Scharf eksploatowanych w oddziałach Polskiej Grupy Górniczej S.A.:</w:t>
      </w:r>
    </w:p>
    <w:p w14:paraId="06C42DE3" w14:textId="77777777" w:rsidR="003B2093" w:rsidRPr="00540229" w:rsidRDefault="003B2093" w:rsidP="00516BDC">
      <w:pPr>
        <w:numPr>
          <w:ilvl w:val="1"/>
          <w:numId w:val="108"/>
        </w:numPr>
        <w:tabs>
          <w:tab w:val="left" w:pos="900"/>
        </w:tabs>
        <w:ind w:left="900"/>
        <w:rPr>
          <w:sz w:val="22"/>
          <w:szCs w:val="22"/>
        </w:rPr>
      </w:pPr>
      <w:r w:rsidRPr="00540229">
        <w:rPr>
          <w:sz w:val="22"/>
          <w:szCs w:val="22"/>
        </w:rPr>
        <w:t>DZ 80,</w:t>
      </w:r>
    </w:p>
    <w:p w14:paraId="2F21057A" w14:textId="77777777" w:rsidR="0030692A" w:rsidRPr="00540229" w:rsidRDefault="0030692A" w:rsidP="00516BDC">
      <w:pPr>
        <w:numPr>
          <w:ilvl w:val="1"/>
          <w:numId w:val="108"/>
        </w:numPr>
        <w:tabs>
          <w:tab w:val="left" w:pos="900"/>
        </w:tabs>
        <w:ind w:left="900"/>
        <w:rPr>
          <w:sz w:val="22"/>
          <w:szCs w:val="22"/>
        </w:rPr>
      </w:pPr>
      <w:r w:rsidRPr="00540229">
        <w:rPr>
          <w:sz w:val="22"/>
          <w:szCs w:val="22"/>
        </w:rPr>
        <w:t>D66 VARIO</w:t>
      </w:r>
    </w:p>
    <w:p w14:paraId="20DBF303" w14:textId="5937FDCA" w:rsidR="003B2093" w:rsidRPr="00E22DDC" w:rsidRDefault="003B2093" w:rsidP="00516BDC">
      <w:pPr>
        <w:numPr>
          <w:ilvl w:val="1"/>
          <w:numId w:val="108"/>
        </w:numPr>
        <w:tabs>
          <w:tab w:val="left" w:pos="900"/>
        </w:tabs>
        <w:ind w:left="900"/>
        <w:rPr>
          <w:sz w:val="22"/>
          <w:szCs w:val="22"/>
        </w:rPr>
      </w:pPr>
      <w:r w:rsidRPr="00E22DDC">
        <w:rPr>
          <w:sz w:val="22"/>
          <w:szCs w:val="22"/>
        </w:rPr>
        <w:t>belka transportowa typu GHB 50 -380</w:t>
      </w:r>
      <w:r w:rsidR="00AD4C83">
        <w:rPr>
          <w:sz w:val="22"/>
          <w:szCs w:val="22"/>
        </w:rPr>
        <w:t>0</w:t>
      </w:r>
      <w:r w:rsidRPr="00E22DDC">
        <w:rPr>
          <w:sz w:val="22"/>
          <w:szCs w:val="22"/>
        </w:rPr>
        <w:t>-P</w:t>
      </w:r>
    </w:p>
    <w:p w14:paraId="31067DD4" w14:textId="54101555" w:rsidR="003B2093" w:rsidRPr="00E22DDC" w:rsidRDefault="003B2093" w:rsidP="00516BDC">
      <w:pPr>
        <w:numPr>
          <w:ilvl w:val="1"/>
          <w:numId w:val="108"/>
        </w:numPr>
        <w:tabs>
          <w:tab w:val="left" w:pos="900"/>
        </w:tabs>
        <w:ind w:left="900"/>
        <w:rPr>
          <w:sz w:val="22"/>
          <w:szCs w:val="22"/>
        </w:rPr>
      </w:pPr>
      <w:r w:rsidRPr="00E22DDC">
        <w:rPr>
          <w:sz w:val="22"/>
          <w:szCs w:val="22"/>
        </w:rPr>
        <w:t>belka transportowa typu GHB 60kN/H/J</w:t>
      </w:r>
    </w:p>
    <w:p w14:paraId="6115E948" w14:textId="4E26797E" w:rsidR="003B2093" w:rsidRPr="00E22DDC" w:rsidRDefault="003B2093" w:rsidP="00516BDC">
      <w:pPr>
        <w:numPr>
          <w:ilvl w:val="1"/>
          <w:numId w:val="108"/>
        </w:numPr>
        <w:tabs>
          <w:tab w:val="left" w:pos="900"/>
        </w:tabs>
        <w:ind w:left="900"/>
        <w:rPr>
          <w:sz w:val="22"/>
          <w:szCs w:val="22"/>
        </w:rPr>
      </w:pPr>
      <w:r w:rsidRPr="00E22DDC">
        <w:rPr>
          <w:sz w:val="22"/>
          <w:szCs w:val="22"/>
        </w:rPr>
        <w:t>belka transportowa typu GHB 160/H</w:t>
      </w:r>
    </w:p>
    <w:p w14:paraId="20A362FF" w14:textId="080F4DC0" w:rsidR="003B2093" w:rsidRPr="00E22DDC" w:rsidRDefault="003B2093" w:rsidP="00516BDC">
      <w:pPr>
        <w:numPr>
          <w:ilvl w:val="1"/>
          <w:numId w:val="108"/>
        </w:numPr>
        <w:tabs>
          <w:tab w:val="left" w:pos="900"/>
        </w:tabs>
        <w:ind w:left="900"/>
        <w:rPr>
          <w:sz w:val="22"/>
          <w:szCs w:val="22"/>
        </w:rPr>
      </w:pPr>
      <w:r w:rsidRPr="00E22DDC">
        <w:rPr>
          <w:sz w:val="22"/>
          <w:szCs w:val="22"/>
        </w:rPr>
        <w:t>belka transportowa typu GHB 90/H</w:t>
      </w:r>
    </w:p>
    <w:p w14:paraId="3719A36F" w14:textId="350FC033" w:rsidR="003B2093" w:rsidRPr="00E22DDC" w:rsidRDefault="003B2093" w:rsidP="00516BDC">
      <w:pPr>
        <w:numPr>
          <w:ilvl w:val="1"/>
          <w:numId w:val="108"/>
        </w:numPr>
        <w:tabs>
          <w:tab w:val="left" w:pos="900"/>
        </w:tabs>
        <w:ind w:left="900"/>
        <w:rPr>
          <w:sz w:val="22"/>
          <w:szCs w:val="22"/>
        </w:rPr>
      </w:pPr>
      <w:r w:rsidRPr="00E22DDC">
        <w:rPr>
          <w:sz w:val="22"/>
          <w:szCs w:val="22"/>
        </w:rPr>
        <w:t>belka transportowe typu GHB 60-3400-XTK</w:t>
      </w:r>
    </w:p>
    <w:p w14:paraId="6D9FA825" w14:textId="384D2DCF" w:rsidR="003B2093" w:rsidRPr="00E22DDC" w:rsidRDefault="003B2093" w:rsidP="00516BDC">
      <w:pPr>
        <w:numPr>
          <w:ilvl w:val="1"/>
          <w:numId w:val="108"/>
        </w:numPr>
        <w:tabs>
          <w:tab w:val="left" w:pos="900"/>
        </w:tabs>
        <w:ind w:left="900"/>
        <w:rPr>
          <w:sz w:val="22"/>
          <w:szCs w:val="22"/>
        </w:rPr>
      </w:pPr>
      <w:r w:rsidRPr="00E22DDC">
        <w:rPr>
          <w:sz w:val="22"/>
          <w:szCs w:val="22"/>
        </w:rPr>
        <w:t>belki wysokoobciążalne typu SLG</w:t>
      </w:r>
    </w:p>
    <w:p w14:paraId="210296F1" w14:textId="03E32A68" w:rsidR="003B2093" w:rsidRPr="00E22DDC" w:rsidRDefault="003B2093" w:rsidP="00516BDC">
      <w:pPr>
        <w:numPr>
          <w:ilvl w:val="1"/>
          <w:numId w:val="108"/>
        </w:numPr>
        <w:tabs>
          <w:tab w:val="left" w:pos="900"/>
        </w:tabs>
        <w:ind w:left="900"/>
        <w:rPr>
          <w:sz w:val="22"/>
          <w:szCs w:val="22"/>
        </w:rPr>
      </w:pPr>
      <w:r w:rsidRPr="00E22DDC">
        <w:rPr>
          <w:sz w:val="22"/>
          <w:szCs w:val="22"/>
        </w:rPr>
        <w:t>ława 8 osobowa</w:t>
      </w:r>
    </w:p>
    <w:p w14:paraId="7B656CFF" w14:textId="3CDE80D8" w:rsidR="003B2093" w:rsidRPr="00E22DDC" w:rsidRDefault="003B2093" w:rsidP="00516BDC">
      <w:pPr>
        <w:numPr>
          <w:ilvl w:val="1"/>
          <w:numId w:val="108"/>
        </w:numPr>
        <w:tabs>
          <w:tab w:val="left" w:pos="900"/>
        </w:tabs>
        <w:ind w:left="900"/>
        <w:rPr>
          <w:sz w:val="22"/>
          <w:szCs w:val="22"/>
        </w:rPr>
      </w:pPr>
      <w:r w:rsidRPr="00E22DDC">
        <w:rPr>
          <w:sz w:val="22"/>
          <w:szCs w:val="22"/>
        </w:rPr>
        <w:t>ciągnik manewrowy spalinowy SCHARMAN D25, RK-D-25-…</w:t>
      </w:r>
    </w:p>
    <w:p w14:paraId="7D135D7B" w14:textId="3F01A6A0" w:rsidR="003B2093" w:rsidRPr="00933C82" w:rsidRDefault="003B2093" w:rsidP="00516BDC">
      <w:pPr>
        <w:numPr>
          <w:ilvl w:val="1"/>
          <w:numId w:val="108"/>
        </w:numPr>
        <w:tabs>
          <w:tab w:val="left" w:pos="900"/>
        </w:tabs>
        <w:ind w:left="900"/>
        <w:rPr>
          <w:sz w:val="22"/>
          <w:szCs w:val="22"/>
        </w:rPr>
      </w:pPr>
      <w:r w:rsidRPr="00E22DDC">
        <w:rPr>
          <w:sz w:val="22"/>
          <w:szCs w:val="22"/>
        </w:rPr>
        <w:t>pneumatyczny ciągnik manewrowy</w:t>
      </w:r>
      <w:r w:rsidRPr="00933C82">
        <w:rPr>
          <w:sz w:val="22"/>
          <w:szCs w:val="22"/>
        </w:rPr>
        <w:t xml:space="preserve"> 9</w:t>
      </w:r>
      <w:r w:rsidR="004A7B7B">
        <w:rPr>
          <w:sz w:val="22"/>
          <w:szCs w:val="22"/>
        </w:rPr>
        <w:t xml:space="preserve"> </w:t>
      </w:r>
      <w:r w:rsidRPr="00933C82">
        <w:rPr>
          <w:sz w:val="22"/>
          <w:szCs w:val="22"/>
        </w:rPr>
        <w:t>kW</w:t>
      </w:r>
    </w:p>
    <w:p w14:paraId="6AF638C8" w14:textId="3D621EE4" w:rsidR="003B2093" w:rsidRPr="00933C82" w:rsidRDefault="003B2093" w:rsidP="00516BDC">
      <w:pPr>
        <w:numPr>
          <w:ilvl w:val="1"/>
          <w:numId w:val="108"/>
        </w:numPr>
        <w:tabs>
          <w:tab w:val="left" w:pos="900"/>
        </w:tabs>
        <w:ind w:left="900"/>
        <w:rPr>
          <w:sz w:val="22"/>
          <w:szCs w:val="22"/>
        </w:rPr>
      </w:pPr>
      <w:r w:rsidRPr="00933C82">
        <w:rPr>
          <w:sz w:val="22"/>
          <w:szCs w:val="22"/>
        </w:rPr>
        <w:t>hydrauliczny ciągnik manewrowy 6</w:t>
      </w:r>
      <w:r w:rsidR="004A7B7B">
        <w:rPr>
          <w:sz w:val="22"/>
          <w:szCs w:val="22"/>
        </w:rPr>
        <w:t xml:space="preserve"> </w:t>
      </w:r>
      <w:r w:rsidRPr="00933C82">
        <w:rPr>
          <w:sz w:val="22"/>
          <w:szCs w:val="22"/>
        </w:rPr>
        <w:t>kW</w:t>
      </w:r>
    </w:p>
    <w:p w14:paraId="02ED4FAA" w14:textId="77777777" w:rsidR="00AF0317" w:rsidRPr="00F9639E" w:rsidRDefault="00AF0317" w:rsidP="00516BDC">
      <w:pPr>
        <w:numPr>
          <w:ilvl w:val="1"/>
          <w:numId w:val="108"/>
        </w:numPr>
        <w:tabs>
          <w:tab w:val="left" w:pos="900"/>
        </w:tabs>
        <w:ind w:left="900"/>
        <w:rPr>
          <w:sz w:val="22"/>
          <w:szCs w:val="22"/>
        </w:rPr>
      </w:pPr>
      <w:r w:rsidRPr="00F9639E">
        <w:rPr>
          <w:sz w:val="22"/>
          <w:szCs w:val="22"/>
        </w:rPr>
        <w:t>Mobilna stacja paliw MSP 700</w:t>
      </w:r>
    </w:p>
    <w:p w14:paraId="6515DBBC" w14:textId="77777777" w:rsidR="00AF0317" w:rsidRPr="00F9639E" w:rsidRDefault="00AF0317" w:rsidP="00516BDC">
      <w:pPr>
        <w:numPr>
          <w:ilvl w:val="1"/>
          <w:numId w:val="108"/>
        </w:numPr>
        <w:tabs>
          <w:tab w:val="left" w:pos="900"/>
        </w:tabs>
        <w:ind w:left="900"/>
        <w:rPr>
          <w:sz w:val="22"/>
          <w:szCs w:val="22"/>
        </w:rPr>
      </w:pPr>
      <w:r w:rsidRPr="00F9639E">
        <w:rPr>
          <w:sz w:val="22"/>
          <w:szCs w:val="22"/>
        </w:rPr>
        <w:t>Mobilny opylacz STONE DUSTER</w:t>
      </w:r>
    </w:p>
    <w:p w14:paraId="7AD12D8B" w14:textId="745CF037" w:rsidR="003B2093" w:rsidRPr="00933C82" w:rsidRDefault="003B2093" w:rsidP="00516BDC">
      <w:pPr>
        <w:numPr>
          <w:ilvl w:val="0"/>
          <w:numId w:val="108"/>
        </w:numPr>
        <w:tabs>
          <w:tab w:val="left" w:pos="360"/>
        </w:tabs>
        <w:ind w:left="851" w:hanging="425"/>
        <w:rPr>
          <w:sz w:val="22"/>
          <w:szCs w:val="22"/>
        </w:rPr>
      </w:pPr>
      <w:r w:rsidRPr="00933C82">
        <w:rPr>
          <w:sz w:val="22"/>
          <w:szCs w:val="22"/>
        </w:rPr>
        <w:t>Wymagane parametry techniczno-użytkowe przedmiotu zamówienia:</w:t>
      </w:r>
    </w:p>
    <w:p w14:paraId="45CD28E7" w14:textId="292465AA" w:rsidR="003B2093" w:rsidRPr="00933C82" w:rsidRDefault="003B2093" w:rsidP="00516BDC">
      <w:pPr>
        <w:numPr>
          <w:ilvl w:val="0"/>
          <w:numId w:val="109"/>
        </w:numPr>
        <w:tabs>
          <w:tab w:val="left" w:pos="-2127"/>
          <w:tab w:val="left" w:pos="993"/>
        </w:tabs>
        <w:jc w:val="both"/>
        <w:rPr>
          <w:sz w:val="22"/>
          <w:szCs w:val="22"/>
        </w:rPr>
      </w:pPr>
      <w:r w:rsidRPr="00933C82">
        <w:rPr>
          <w:sz w:val="22"/>
          <w:szCs w:val="22"/>
        </w:rPr>
        <w:t>Wraz z usługą serwisową, w celu przeprowadzenia prawidłowo czynności naprawczych, dostawie może podlegać każda z fabrycznie nowych lub poremontowych części/ podzespołów kolejek produkcji</w:t>
      </w:r>
      <w:r w:rsidR="009E5588">
        <w:rPr>
          <w:sz w:val="22"/>
          <w:szCs w:val="22"/>
        </w:rPr>
        <w:t xml:space="preserve"> </w:t>
      </w:r>
      <w:r w:rsidRPr="00933C82">
        <w:rPr>
          <w:sz w:val="22"/>
          <w:szCs w:val="22"/>
        </w:rPr>
        <w:t>Grupy Scharf</w:t>
      </w:r>
      <w:r w:rsidRPr="00933C82">
        <w:rPr>
          <w:b/>
          <w:i/>
          <w:sz w:val="22"/>
          <w:szCs w:val="22"/>
        </w:rPr>
        <w:t xml:space="preserve"> </w:t>
      </w:r>
      <w:r w:rsidRPr="00933C82">
        <w:rPr>
          <w:sz w:val="22"/>
          <w:szCs w:val="22"/>
        </w:rPr>
        <w:t>wyszczególnionych w załączniku nr 2a do</w:t>
      </w:r>
      <w:r w:rsidR="009E5588">
        <w:rPr>
          <w:sz w:val="22"/>
          <w:szCs w:val="22"/>
        </w:rPr>
        <w:t> </w:t>
      </w:r>
      <w:r w:rsidRPr="00933C82">
        <w:rPr>
          <w:sz w:val="22"/>
          <w:szCs w:val="22"/>
        </w:rPr>
        <w:t xml:space="preserve">SWZ. </w:t>
      </w:r>
    </w:p>
    <w:p w14:paraId="6AA7060C" w14:textId="64449B99" w:rsidR="003B2093" w:rsidRPr="00933C82" w:rsidRDefault="003B2093" w:rsidP="00516BDC">
      <w:pPr>
        <w:numPr>
          <w:ilvl w:val="0"/>
          <w:numId w:val="109"/>
        </w:numPr>
        <w:tabs>
          <w:tab w:val="left" w:pos="-2127"/>
          <w:tab w:val="left" w:pos="993"/>
        </w:tabs>
        <w:jc w:val="both"/>
        <w:rPr>
          <w:sz w:val="22"/>
          <w:szCs w:val="22"/>
        </w:rPr>
      </w:pPr>
      <w:r w:rsidRPr="00933C82">
        <w:rPr>
          <w:sz w:val="22"/>
          <w:szCs w:val="22"/>
        </w:rPr>
        <w:t>Do oferty należy dołączyć kompletny cennik roboczogodziny i istotnych nowych części zamiennych do kolejek produkcji Grupy Scharf</w:t>
      </w:r>
      <w:r w:rsidRPr="00933C82">
        <w:rPr>
          <w:b/>
          <w:i/>
          <w:sz w:val="22"/>
          <w:szCs w:val="22"/>
        </w:rPr>
        <w:t xml:space="preserve"> </w:t>
      </w:r>
      <w:r w:rsidRPr="00933C82">
        <w:rPr>
          <w:sz w:val="22"/>
          <w:szCs w:val="22"/>
        </w:rPr>
        <w:t xml:space="preserve">zestawiony zgodnie z załącznikiem nr 2a oraz </w:t>
      </w:r>
      <w:r w:rsidRPr="00933C82">
        <w:rPr>
          <w:iCs/>
          <w:sz w:val="22"/>
          <w:szCs w:val="22"/>
        </w:rPr>
        <w:t>Cennik usług transportowych stanowiący załącznik nr 2</w:t>
      </w:r>
      <w:r w:rsidR="0009773B">
        <w:rPr>
          <w:iCs/>
          <w:sz w:val="22"/>
          <w:szCs w:val="22"/>
        </w:rPr>
        <w:t>c</w:t>
      </w:r>
      <w:r w:rsidRPr="00933C82">
        <w:rPr>
          <w:iCs/>
          <w:sz w:val="22"/>
          <w:szCs w:val="22"/>
        </w:rPr>
        <w:t xml:space="preserve"> do SWZ.</w:t>
      </w:r>
    </w:p>
    <w:p w14:paraId="249FFC49" w14:textId="77777777" w:rsidR="003B2093" w:rsidRPr="003B2093" w:rsidRDefault="003B2093" w:rsidP="003B2093">
      <w:pPr>
        <w:tabs>
          <w:tab w:val="left" w:pos="-2127"/>
          <w:tab w:val="left" w:pos="993"/>
        </w:tabs>
        <w:ind w:left="931"/>
        <w:jc w:val="both"/>
        <w:rPr>
          <w:sz w:val="22"/>
          <w:szCs w:val="22"/>
          <w:highlight w:val="cyan"/>
        </w:rPr>
      </w:pPr>
    </w:p>
    <w:p w14:paraId="37122050" w14:textId="77777777" w:rsidR="0009773B" w:rsidRDefault="0009773B" w:rsidP="0009773B">
      <w:pPr>
        <w:ind w:left="709"/>
        <w:jc w:val="both"/>
        <w:rPr>
          <w:sz w:val="22"/>
          <w:szCs w:val="22"/>
        </w:rPr>
      </w:pPr>
      <w:r w:rsidRPr="005E63DB">
        <w:rPr>
          <w:sz w:val="22"/>
          <w:szCs w:val="22"/>
        </w:rPr>
        <w:t xml:space="preserve">Zamawiający dopuszcza możliwość dopisywania pozycji pozostałych części zamiennych </w:t>
      </w:r>
      <w:r>
        <w:rPr>
          <w:sz w:val="22"/>
          <w:szCs w:val="22"/>
        </w:rPr>
        <w:t>i części poremontowych</w:t>
      </w:r>
      <w:r w:rsidRPr="005E63DB">
        <w:rPr>
          <w:sz w:val="22"/>
          <w:szCs w:val="22"/>
        </w:rPr>
        <w:t xml:space="preserve"> w załączniku nr 2</w:t>
      </w:r>
      <w:r>
        <w:rPr>
          <w:sz w:val="22"/>
          <w:szCs w:val="22"/>
        </w:rPr>
        <w:t>b</w:t>
      </w:r>
      <w:r w:rsidRPr="005E63DB">
        <w:rPr>
          <w:sz w:val="22"/>
          <w:szCs w:val="22"/>
        </w:rPr>
        <w:t>, a mogących w opinii Wykonawcy być przedmiotem dostawy w wykonaniu usługi serwisowej (w szczególności części nowo wprowadzanych do eksploatacji kolejek)</w:t>
      </w:r>
      <w:r>
        <w:rPr>
          <w:sz w:val="22"/>
          <w:szCs w:val="22"/>
        </w:rPr>
        <w:t>.</w:t>
      </w:r>
    </w:p>
    <w:p w14:paraId="4D6E794C" w14:textId="77777777" w:rsidR="0009773B" w:rsidRDefault="0009773B" w:rsidP="0009773B">
      <w:pPr>
        <w:ind w:left="709"/>
        <w:jc w:val="both"/>
        <w:rPr>
          <w:sz w:val="22"/>
          <w:szCs w:val="22"/>
        </w:rPr>
      </w:pPr>
      <w:r>
        <w:rPr>
          <w:sz w:val="22"/>
          <w:szCs w:val="22"/>
        </w:rPr>
        <w:t>Zamawiający wprowadza dodatkową kolumnę umożliwiającą wprowadzenie przez Wykonawcę dodatkowej identyfikacji pozycji cennikowych lub wprowadzenia jednostek miar.</w:t>
      </w:r>
    </w:p>
    <w:p w14:paraId="173327C0" w14:textId="77777777" w:rsidR="002A179F" w:rsidRPr="00933C82" w:rsidRDefault="002A179F" w:rsidP="003B2093">
      <w:pPr>
        <w:ind w:left="571"/>
        <w:jc w:val="both"/>
        <w:rPr>
          <w:sz w:val="22"/>
          <w:szCs w:val="22"/>
        </w:rPr>
      </w:pPr>
    </w:p>
    <w:p w14:paraId="2088AF2B" w14:textId="77777777" w:rsidR="003B2093" w:rsidRPr="003B2093" w:rsidRDefault="003B2093" w:rsidP="003B2093">
      <w:pPr>
        <w:ind w:left="571"/>
        <w:jc w:val="both"/>
        <w:rPr>
          <w:sz w:val="22"/>
          <w:szCs w:val="22"/>
          <w:highlight w:val="cyan"/>
        </w:rPr>
      </w:pPr>
    </w:p>
    <w:p w14:paraId="36B4C3DD" w14:textId="77777777" w:rsidR="003B2093" w:rsidRPr="00644C56" w:rsidRDefault="003B2093" w:rsidP="00516BDC">
      <w:pPr>
        <w:keepNext/>
        <w:numPr>
          <w:ilvl w:val="0"/>
          <w:numId w:val="100"/>
        </w:numPr>
        <w:rPr>
          <w:b/>
          <w:sz w:val="22"/>
          <w:szCs w:val="22"/>
          <w:u w:val="single"/>
        </w:rPr>
      </w:pPr>
      <w:r w:rsidRPr="00644C56">
        <w:rPr>
          <w:b/>
          <w:sz w:val="22"/>
          <w:szCs w:val="22"/>
          <w:u w:val="single"/>
        </w:rPr>
        <w:t>ZADANIE NR 5</w:t>
      </w:r>
    </w:p>
    <w:p w14:paraId="4FCAB473" w14:textId="77777777" w:rsidR="003B2093" w:rsidRPr="00644C56" w:rsidRDefault="003B2093" w:rsidP="00516BDC">
      <w:pPr>
        <w:numPr>
          <w:ilvl w:val="0"/>
          <w:numId w:val="110"/>
        </w:numPr>
        <w:tabs>
          <w:tab w:val="left" w:pos="360"/>
        </w:tabs>
        <w:ind w:left="851" w:hanging="425"/>
        <w:rPr>
          <w:i/>
          <w:sz w:val="22"/>
          <w:szCs w:val="22"/>
        </w:rPr>
      </w:pPr>
      <w:r w:rsidRPr="00644C56">
        <w:rPr>
          <w:sz w:val="22"/>
          <w:szCs w:val="22"/>
        </w:rPr>
        <w:t xml:space="preserve">Przedmiotem zamówienia jest: </w:t>
      </w:r>
    </w:p>
    <w:p w14:paraId="2E797E57" w14:textId="77777777" w:rsidR="003B2093" w:rsidRPr="00644C56" w:rsidRDefault="003B2093" w:rsidP="003B2093">
      <w:pPr>
        <w:ind w:left="851"/>
        <w:rPr>
          <w:i/>
          <w:sz w:val="22"/>
          <w:szCs w:val="22"/>
        </w:rPr>
      </w:pPr>
      <w:r w:rsidRPr="00644C56">
        <w:rPr>
          <w:b/>
          <w:sz w:val="22"/>
          <w:szCs w:val="22"/>
        </w:rPr>
        <w:t>Usługi serwisowe –</w:t>
      </w:r>
      <w:r w:rsidRPr="00644C56">
        <w:rPr>
          <w:b/>
          <w:sz w:val="22"/>
          <w:szCs w:val="22"/>
          <w:lang w:eastAsia="en-US"/>
        </w:rPr>
        <w:t xml:space="preserve"> kolejek oraz zestawów transportowych</w:t>
      </w:r>
      <w:r w:rsidRPr="00644C56">
        <w:rPr>
          <w:b/>
          <w:sz w:val="22"/>
          <w:szCs w:val="22"/>
        </w:rPr>
        <w:t xml:space="preserve"> produkcji Urządzenia i Konstrukcje</w:t>
      </w:r>
      <w:r w:rsidRPr="00644C56">
        <w:rPr>
          <w:i/>
          <w:sz w:val="22"/>
          <w:szCs w:val="22"/>
        </w:rPr>
        <w:t xml:space="preserve"> </w:t>
      </w:r>
    </w:p>
    <w:p w14:paraId="05F08BED" w14:textId="4167F556" w:rsidR="003B2093" w:rsidRPr="00644C56" w:rsidRDefault="003B2093" w:rsidP="00516BDC">
      <w:pPr>
        <w:numPr>
          <w:ilvl w:val="0"/>
          <w:numId w:val="110"/>
        </w:numPr>
        <w:tabs>
          <w:tab w:val="left" w:pos="360"/>
        </w:tabs>
        <w:ind w:left="851" w:hanging="425"/>
        <w:rPr>
          <w:sz w:val="22"/>
          <w:szCs w:val="22"/>
        </w:rPr>
      </w:pPr>
      <w:r w:rsidRPr="00644C56">
        <w:rPr>
          <w:sz w:val="22"/>
          <w:szCs w:val="22"/>
        </w:rPr>
        <w:t xml:space="preserve">Usługi serwisowe dotyczyć będą n/w </w:t>
      </w:r>
      <w:r w:rsidRPr="00644C56">
        <w:rPr>
          <w:sz w:val="22"/>
          <w:szCs w:val="22"/>
          <w:lang w:eastAsia="en-US"/>
        </w:rPr>
        <w:t>zestawów transportowych</w:t>
      </w:r>
      <w:r w:rsidRPr="00644C56">
        <w:rPr>
          <w:sz w:val="22"/>
          <w:szCs w:val="22"/>
        </w:rPr>
        <w:t xml:space="preserve"> produkcji Urządzenia i Konstrukcje eksploatowanych w oddziałach Polskiej Grupy Górniczej S.A.:</w:t>
      </w:r>
    </w:p>
    <w:p w14:paraId="7834BF0A" w14:textId="77777777" w:rsidR="003B2093" w:rsidRPr="00933C82" w:rsidRDefault="003B2093" w:rsidP="00516BDC">
      <w:pPr>
        <w:numPr>
          <w:ilvl w:val="1"/>
          <w:numId w:val="110"/>
        </w:numPr>
        <w:tabs>
          <w:tab w:val="left" w:pos="900"/>
        </w:tabs>
        <w:ind w:left="900"/>
        <w:rPr>
          <w:sz w:val="22"/>
          <w:szCs w:val="22"/>
        </w:rPr>
      </w:pPr>
      <w:r w:rsidRPr="00933C82">
        <w:rPr>
          <w:sz w:val="22"/>
          <w:szCs w:val="22"/>
        </w:rPr>
        <w:t>UiK KO-8-A</w:t>
      </w:r>
    </w:p>
    <w:p w14:paraId="1A91C877" w14:textId="77777777" w:rsidR="003B2093" w:rsidRPr="00933C82" w:rsidRDefault="003B2093" w:rsidP="00516BDC">
      <w:pPr>
        <w:numPr>
          <w:ilvl w:val="1"/>
          <w:numId w:val="110"/>
        </w:numPr>
        <w:tabs>
          <w:tab w:val="left" w:pos="900"/>
        </w:tabs>
        <w:ind w:left="900"/>
        <w:rPr>
          <w:sz w:val="22"/>
          <w:szCs w:val="22"/>
        </w:rPr>
      </w:pPr>
      <w:r w:rsidRPr="00933C82">
        <w:rPr>
          <w:sz w:val="22"/>
          <w:szCs w:val="22"/>
        </w:rPr>
        <w:t>UiK KOS-A</w:t>
      </w:r>
    </w:p>
    <w:p w14:paraId="65C42B02" w14:textId="77777777" w:rsidR="003B2093" w:rsidRPr="00933C82" w:rsidRDefault="003B2093" w:rsidP="00516BDC">
      <w:pPr>
        <w:numPr>
          <w:ilvl w:val="1"/>
          <w:numId w:val="110"/>
        </w:numPr>
        <w:tabs>
          <w:tab w:val="left" w:pos="900"/>
        </w:tabs>
        <w:ind w:left="900"/>
        <w:rPr>
          <w:sz w:val="22"/>
          <w:szCs w:val="22"/>
        </w:rPr>
      </w:pPr>
      <w:r w:rsidRPr="00933C82">
        <w:rPr>
          <w:sz w:val="22"/>
          <w:szCs w:val="22"/>
        </w:rPr>
        <w:t>UiK -PŁH-5/10</w:t>
      </w:r>
    </w:p>
    <w:p w14:paraId="31B2EB41" w14:textId="77777777" w:rsidR="003B2093" w:rsidRPr="00933C82" w:rsidRDefault="003B2093" w:rsidP="00516BDC">
      <w:pPr>
        <w:numPr>
          <w:ilvl w:val="1"/>
          <w:numId w:val="110"/>
        </w:numPr>
        <w:tabs>
          <w:tab w:val="left" w:pos="900"/>
        </w:tabs>
        <w:ind w:left="900"/>
        <w:rPr>
          <w:sz w:val="22"/>
          <w:szCs w:val="22"/>
        </w:rPr>
      </w:pPr>
      <w:r w:rsidRPr="00933C82">
        <w:rPr>
          <w:sz w:val="22"/>
          <w:szCs w:val="22"/>
        </w:rPr>
        <w:t>zestaw UiK-DURALIFT-80</w:t>
      </w:r>
    </w:p>
    <w:p w14:paraId="37F7FC4C" w14:textId="77777777" w:rsidR="003B2093" w:rsidRPr="009E5588" w:rsidRDefault="003B2093" w:rsidP="00516BDC">
      <w:pPr>
        <w:numPr>
          <w:ilvl w:val="1"/>
          <w:numId w:val="110"/>
        </w:numPr>
        <w:tabs>
          <w:tab w:val="left" w:pos="900"/>
        </w:tabs>
        <w:ind w:left="900"/>
        <w:rPr>
          <w:sz w:val="22"/>
          <w:szCs w:val="22"/>
        </w:rPr>
      </w:pPr>
      <w:r w:rsidRPr="009E5588">
        <w:rPr>
          <w:sz w:val="22"/>
          <w:szCs w:val="22"/>
        </w:rPr>
        <w:t>Belka transportowa UIK Duralift-80</w:t>
      </w:r>
    </w:p>
    <w:p w14:paraId="3F96C7BA" w14:textId="77777777" w:rsidR="00E26A2C" w:rsidRPr="009E5588" w:rsidRDefault="00E26A2C" w:rsidP="00516BDC">
      <w:pPr>
        <w:numPr>
          <w:ilvl w:val="1"/>
          <w:numId w:val="110"/>
        </w:numPr>
        <w:tabs>
          <w:tab w:val="left" w:pos="900"/>
        </w:tabs>
        <w:ind w:left="900"/>
        <w:rPr>
          <w:sz w:val="22"/>
          <w:szCs w:val="22"/>
        </w:rPr>
      </w:pPr>
      <w:r w:rsidRPr="009E5588">
        <w:rPr>
          <w:sz w:val="22"/>
          <w:szCs w:val="22"/>
        </w:rPr>
        <w:t>UIK Powerbox</w:t>
      </w:r>
    </w:p>
    <w:p w14:paraId="1678F56D" w14:textId="7EEBB367" w:rsidR="003B2093" w:rsidRDefault="009E5588" w:rsidP="009E5588">
      <w:pPr>
        <w:numPr>
          <w:ilvl w:val="1"/>
          <w:numId w:val="110"/>
        </w:numPr>
        <w:tabs>
          <w:tab w:val="left" w:pos="900"/>
        </w:tabs>
        <w:ind w:left="900"/>
        <w:rPr>
          <w:sz w:val="22"/>
          <w:szCs w:val="22"/>
        </w:rPr>
      </w:pPr>
      <w:r w:rsidRPr="009E5588">
        <w:rPr>
          <w:sz w:val="22"/>
          <w:szCs w:val="22"/>
        </w:rPr>
        <w:t>UIK UL-8N</w:t>
      </w:r>
    </w:p>
    <w:p w14:paraId="5A68AD9D" w14:textId="1EDB7156" w:rsidR="009E5588" w:rsidRPr="009E5588" w:rsidRDefault="009E5588" w:rsidP="009E5588">
      <w:pPr>
        <w:numPr>
          <w:ilvl w:val="1"/>
          <w:numId w:val="110"/>
        </w:numPr>
        <w:tabs>
          <w:tab w:val="left" w:pos="900"/>
        </w:tabs>
        <w:ind w:left="900"/>
        <w:rPr>
          <w:sz w:val="22"/>
          <w:szCs w:val="22"/>
        </w:rPr>
      </w:pPr>
      <w:r>
        <w:rPr>
          <w:sz w:val="22"/>
          <w:szCs w:val="22"/>
        </w:rPr>
        <w:t>UIK UL-8N-S</w:t>
      </w:r>
    </w:p>
    <w:p w14:paraId="396C1BAF" w14:textId="6397B4E0" w:rsidR="003B2093" w:rsidRPr="00933C82" w:rsidRDefault="003B2093" w:rsidP="00516BDC">
      <w:pPr>
        <w:numPr>
          <w:ilvl w:val="0"/>
          <w:numId w:val="110"/>
        </w:numPr>
        <w:tabs>
          <w:tab w:val="left" w:pos="360"/>
        </w:tabs>
        <w:ind w:left="851" w:hanging="425"/>
        <w:rPr>
          <w:sz w:val="22"/>
          <w:szCs w:val="22"/>
        </w:rPr>
      </w:pPr>
      <w:r w:rsidRPr="00933C82">
        <w:rPr>
          <w:sz w:val="22"/>
          <w:szCs w:val="22"/>
        </w:rPr>
        <w:t>Wymagane parametry techniczno-użytkowe przedmiotu zamówienia:</w:t>
      </w:r>
    </w:p>
    <w:p w14:paraId="036ECE30" w14:textId="39FC8FC6" w:rsidR="003B2093" w:rsidRPr="00933C82" w:rsidRDefault="003B2093" w:rsidP="00516BDC">
      <w:pPr>
        <w:numPr>
          <w:ilvl w:val="0"/>
          <w:numId w:val="111"/>
        </w:numPr>
        <w:tabs>
          <w:tab w:val="left" w:pos="-2127"/>
          <w:tab w:val="left" w:pos="993"/>
        </w:tabs>
        <w:jc w:val="both"/>
        <w:rPr>
          <w:sz w:val="22"/>
          <w:szCs w:val="22"/>
        </w:rPr>
      </w:pPr>
      <w:r w:rsidRPr="00933C82">
        <w:rPr>
          <w:sz w:val="22"/>
          <w:szCs w:val="22"/>
        </w:rPr>
        <w:t>Wraz z usługą serwisową, w celu przeprowadzenia prawidłowo czynności naprawczych, dostawie może podlegać każda z fabrycznie nowych lub poremontowych części/ podzespołów kolejek produkcji Urządzenia i Konstrukcje</w:t>
      </w:r>
      <w:r w:rsidRPr="00933C82">
        <w:rPr>
          <w:b/>
          <w:i/>
          <w:sz w:val="22"/>
          <w:szCs w:val="22"/>
        </w:rPr>
        <w:t xml:space="preserve"> </w:t>
      </w:r>
      <w:r w:rsidRPr="00933C82">
        <w:rPr>
          <w:sz w:val="22"/>
          <w:szCs w:val="22"/>
        </w:rPr>
        <w:t xml:space="preserve">wyszczególnionych w załączniku nr 2a do SWZ. </w:t>
      </w:r>
    </w:p>
    <w:p w14:paraId="4CE8B119" w14:textId="317EAFBF" w:rsidR="003B2093" w:rsidRPr="00933C82" w:rsidRDefault="003B2093" w:rsidP="00516BDC">
      <w:pPr>
        <w:numPr>
          <w:ilvl w:val="0"/>
          <w:numId w:val="111"/>
        </w:numPr>
        <w:tabs>
          <w:tab w:val="left" w:pos="-2127"/>
          <w:tab w:val="left" w:pos="993"/>
        </w:tabs>
        <w:jc w:val="both"/>
        <w:rPr>
          <w:sz w:val="22"/>
          <w:szCs w:val="22"/>
        </w:rPr>
      </w:pPr>
      <w:r w:rsidRPr="00933C82">
        <w:rPr>
          <w:sz w:val="22"/>
          <w:szCs w:val="22"/>
        </w:rPr>
        <w:lastRenderedPageBreak/>
        <w:t>Do oferty należy dołączyć kompletny cennik roboczogodziny i istotnych nowych części zamiennych do kolejek pro</w:t>
      </w:r>
      <w:r w:rsidR="00256537">
        <w:rPr>
          <w:sz w:val="22"/>
          <w:szCs w:val="22"/>
        </w:rPr>
        <w:t xml:space="preserve">dukcji </w:t>
      </w:r>
      <w:r w:rsidRPr="00933C82">
        <w:rPr>
          <w:sz w:val="22"/>
          <w:szCs w:val="22"/>
        </w:rPr>
        <w:t>Urządzenia i Konstrukcje</w:t>
      </w:r>
      <w:r w:rsidRPr="00933C82">
        <w:rPr>
          <w:b/>
          <w:i/>
          <w:sz w:val="22"/>
          <w:szCs w:val="22"/>
        </w:rPr>
        <w:t xml:space="preserve"> </w:t>
      </w:r>
      <w:r w:rsidRPr="00933C82">
        <w:rPr>
          <w:sz w:val="22"/>
          <w:szCs w:val="22"/>
        </w:rPr>
        <w:t xml:space="preserve">zestawiony zgodnie z załącznikiem nr 2a oraz </w:t>
      </w:r>
      <w:r w:rsidRPr="00933C82">
        <w:rPr>
          <w:iCs/>
          <w:sz w:val="22"/>
          <w:szCs w:val="22"/>
        </w:rPr>
        <w:t>Cennik usług transportowych stanowiący załącznik nr 2</w:t>
      </w:r>
      <w:r w:rsidR="0009773B">
        <w:rPr>
          <w:iCs/>
          <w:sz w:val="22"/>
          <w:szCs w:val="22"/>
        </w:rPr>
        <w:t>c</w:t>
      </w:r>
      <w:r w:rsidRPr="00933C82">
        <w:rPr>
          <w:iCs/>
          <w:sz w:val="22"/>
          <w:szCs w:val="22"/>
        </w:rPr>
        <w:t xml:space="preserve"> do SWZ.</w:t>
      </w:r>
    </w:p>
    <w:p w14:paraId="15DEE5A0" w14:textId="77777777" w:rsidR="003B2093" w:rsidRPr="00933C82" w:rsidRDefault="003B2093" w:rsidP="003B2093">
      <w:pPr>
        <w:tabs>
          <w:tab w:val="left" w:pos="-2127"/>
          <w:tab w:val="left" w:pos="993"/>
        </w:tabs>
        <w:ind w:left="931"/>
        <w:jc w:val="both"/>
        <w:rPr>
          <w:sz w:val="22"/>
          <w:szCs w:val="22"/>
        </w:rPr>
      </w:pPr>
    </w:p>
    <w:p w14:paraId="64290C99" w14:textId="77777777" w:rsidR="0009773B" w:rsidRDefault="0009773B" w:rsidP="0009773B">
      <w:pPr>
        <w:ind w:left="709"/>
        <w:jc w:val="both"/>
        <w:rPr>
          <w:sz w:val="22"/>
          <w:szCs w:val="22"/>
        </w:rPr>
      </w:pPr>
      <w:r w:rsidRPr="005E63DB">
        <w:rPr>
          <w:sz w:val="22"/>
          <w:szCs w:val="22"/>
        </w:rPr>
        <w:t xml:space="preserve">Zamawiający dopuszcza możliwość dopisywania pozycji pozostałych części zamiennych </w:t>
      </w:r>
      <w:r>
        <w:rPr>
          <w:sz w:val="22"/>
          <w:szCs w:val="22"/>
        </w:rPr>
        <w:t>i części poremontowych</w:t>
      </w:r>
      <w:r w:rsidRPr="005E63DB">
        <w:rPr>
          <w:sz w:val="22"/>
          <w:szCs w:val="22"/>
        </w:rPr>
        <w:t xml:space="preserve"> w załączniku nr 2</w:t>
      </w:r>
      <w:r>
        <w:rPr>
          <w:sz w:val="22"/>
          <w:szCs w:val="22"/>
        </w:rPr>
        <w:t>b</w:t>
      </w:r>
      <w:r w:rsidRPr="005E63DB">
        <w:rPr>
          <w:sz w:val="22"/>
          <w:szCs w:val="22"/>
        </w:rPr>
        <w:t>, a mogących w opinii Wykonawcy być przedmiotem dostawy w wykonaniu usługi serwisowej (w szczególności części nowo wprowadzanych do eksploatacji kolejek)</w:t>
      </w:r>
      <w:r>
        <w:rPr>
          <w:sz w:val="22"/>
          <w:szCs w:val="22"/>
        </w:rPr>
        <w:t>.</w:t>
      </w:r>
    </w:p>
    <w:p w14:paraId="15D53E19" w14:textId="77777777" w:rsidR="0009773B" w:rsidRDefault="0009773B" w:rsidP="0009773B">
      <w:pPr>
        <w:ind w:left="709"/>
        <w:jc w:val="both"/>
        <w:rPr>
          <w:sz w:val="22"/>
          <w:szCs w:val="22"/>
        </w:rPr>
      </w:pPr>
      <w:r>
        <w:rPr>
          <w:sz w:val="22"/>
          <w:szCs w:val="22"/>
        </w:rPr>
        <w:t>Zamawiający wprowadza dodatkową kolumnę umożliwiającą wprowadzenie przez Wykonawcę dodatkowej identyfikacji pozycji cennikowych lub wprowadzenia jednostek miar.</w:t>
      </w:r>
    </w:p>
    <w:p w14:paraId="62CC9AE4" w14:textId="77777777" w:rsidR="002A179F" w:rsidRDefault="002A179F" w:rsidP="003B2093">
      <w:pPr>
        <w:keepNext/>
        <w:ind w:left="360"/>
        <w:jc w:val="both"/>
        <w:rPr>
          <w:b/>
          <w:sz w:val="22"/>
          <w:szCs w:val="22"/>
        </w:rPr>
      </w:pPr>
    </w:p>
    <w:p w14:paraId="5E5F14F0" w14:textId="77777777" w:rsidR="00A85DB6" w:rsidRDefault="00A85DB6" w:rsidP="00516BDC">
      <w:pPr>
        <w:numPr>
          <w:ilvl w:val="0"/>
          <w:numId w:val="39"/>
        </w:numPr>
        <w:tabs>
          <w:tab w:val="num" w:pos="360"/>
        </w:tabs>
        <w:rPr>
          <w:b/>
          <w:sz w:val="22"/>
          <w:szCs w:val="22"/>
        </w:rPr>
      </w:pPr>
      <w:r>
        <w:rPr>
          <w:b/>
          <w:sz w:val="22"/>
          <w:szCs w:val="22"/>
        </w:rPr>
        <w:t>Zakres zamówienia:</w:t>
      </w:r>
    </w:p>
    <w:p w14:paraId="00B31B8D" w14:textId="77777777" w:rsidR="009B7FFC" w:rsidRPr="005E550A" w:rsidRDefault="009B7FFC" w:rsidP="00516BDC">
      <w:pPr>
        <w:numPr>
          <w:ilvl w:val="3"/>
          <w:numId w:val="39"/>
        </w:numPr>
        <w:tabs>
          <w:tab w:val="clear" w:pos="2880"/>
        </w:tabs>
        <w:spacing w:after="40"/>
        <w:ind w:left="714" w:hanging="288"/>
        <w:jc w:val="both"/>
        <w:rPr>
          <w:sz w:val="22"/>
          <w:szCs w:val="22"/>
        </w:rPr>
      </w:pPr>
      <w:r w:rsidRPr="005E550A">
        <w:rPr>
          <w:sz w:val="22"/>
          <w:szCs w:val="22"/>
        </w:rPr>
        <w:t xml:space="preserve">Naprawy (usługi serwisowe) wykonywane będą </w:t>
      </w:r>
      <w:r w:rsidR="00706789" w:rsidRPr="005E550A">
        <w:rPr>
          <w:sz w:val="22"/>
          <w:szCs w:val="22"/>
        </w:rPr>
        <w:t xml:space="preserve">w istotnej części </w:t>
      </w:r>
      <w:r w:rsidRPr="005E550A">
        <w:rPr>
          <w:sz w:val="22"/>
          <w:szCs w:val="22"/>
        </w:rPr>
        <w:t>na terenie zakładu górniczego</w:t>
      </w:r>
      <w:r w:rsidR="00706789" w:rsidRPr="005E550A">
        <w:rPr>
          <w:sz w:val="22"/>
          <w:szCs w:val="22"/>
        </w:rPr>
        <w:t>/oddziału spółki</w:t>
      </w:r>
      <w:r w:rsidRPr="005E550A">
        <w:rPr>
          <w:sz w:val="22"/>
          <w:szCs w:val="22"/>
        </w:rPr>
        <w:t>.</w:t>
      </w:r>
    </w:p>
    <w:p w14:paraId="723493F6" w14:textId="77777777" w:rsidR="00706789" w:rsidRPr="00706789" w:rsidRDefault="00706789" w:rsidP="00706789">
      <w:pPr>
        <w:pStyle w:val="Tekstpodstawowy"/>
        <w:spacing w:after="0"/>
        <w:ind w:left="709" w:hanging="283"/>
        <w:jc w:val="both"/>
        <w:rPr>
          <w:b/>
          <w:bCs/>
          <w:i/>
          <w:szCs w:val="22"/>
        </w:rPr>
      </w:pPr>
      <w:r w:rsidRPr="00706789">
        <w:rPr>
          <w:b/>
          <w:bCs/>
          <w:i/>
          <w:szCs w:val="22"/>
        </w:rPr>
        <w:t>Uwaga: Dopuszczalnym jest wywóz poza teren kopalni i wwóz podzespołów maszyn i urządzeń, które takiej naprawy wymagają w ramach świadczonych usług serwisowych dla incydentalnych przypadków jak:</w:t>
      </w:r>
    </w:p>
    <w:p w14:paraId="661D36DB" w14:textId="77777777" w:rsidR="005E550A" w:rsidRDefault="00706789" w:rsidP="00516BDC">
      <w:pPr>
        <w:pStyle w:val="Tekstpodstawowy"/>
        <w:numPr>
          <w:ilvl w:val="0"/>
          <w:numId w:val="97"/>
        </w:numPr>
        <w:spacing w:after="0"/>
        <w:jc w:val="both"/>
        <w:rPr>
          <w:iCs/>
          <w:sz w:val="22"/>
          <w:szCs w:val="22"/>
          <w:u w:val="single"/>
        </w:rPr>
      </w:pPr>
      <w:r w:rsidRPr="00706789">
        <w:rPr>
          <w:iCs/>
          <w:sz w:val="22"/>
          <w:szCs w:val="22"/>
        </w:rPr>
        <w:t>Wykonawca montuje czasowo zamiennie swój podzespół/część natomiast będący własnością kopalni wywozi do warsztatu Wykonawcy a następnie wymienia go ponownie.</w:t>
      </w:r>
    </w:p>
    <w:p w14:paraId="09CE69EC" w14:textId="77777777" w:rsidR="005E550A" w:rsidRDefault="00706789" w:rsidP="00516BDC">
      <w:pPr>
        <w:pStyle w:val="Tekstpodstawowy"/>
        <w:numPr>
          <w:ilvl w:val="0"/>
          <w:numId w:val="97"/>
        </w:numPr>
        <w:spacing w:after="0"/>
        <w:jc w:val="both"/>
        <w:rPr>
          <w:iCs/>
          <w:sz w:val="22"/>
          <w:szCs w:val="22"/>
          <w:u w:val="single"/>
        </w:rPr>
      </w:pPr>
      <w:r w:rsidRPr="005E550A">
        <w:rPr>
          <w:iCs/>
          <w:sz w:val="22"/>
          <w:szCs w:val="22"/>
        </w:rPr>
        <w:t>Wykonanie naprawy, legalizacji, prób stanowiskowych, wymaga specjalistycznego stanowiska, którego nie jest w stanie zapewnić Zamawiający.</w:t>
      </w:r>
    </w:p>
    <w:p w14:paraId="4EC22799" w14:textId="77777777" w:rsidR="00706789" w:rsidRPr="005E550A" w:rsidRDefault="006067AB" w:rsidP="00516BDC">
      <w:pPr>
        <w:pStyle w:val="Tekstpodstawowy"/>
        <w:numPr>
          <w:ilvl w:val="0"/>
          <w:numId w:val="97"/>
        </w:numPr>
        <w:spacing w:after="0"/>
        <w:jc w:val="both"/>
        <w:rPr>
          <w:iCs/>
          <w:sz w:val="22"/>
          <w:szCs w:val="22"/>
          <w:u w:val="single"/>
        </w:rPr>
      </w:pPr>
      <w:r w:rsidRPr="005E550A">
        <w:rPr>
          <w:iCs/>
          <w:sz w:val="22"/>
          <w:szCs w:val="22"/>
        </w:rPr>
        <w:t>s</w:t>
      </w:r>
      <w:r w:rsidR="00706789" w:rsidRPr="005E550A">
        <w:rPr>
          <w:iCs/>
          <w:sz w:val="22"/>
          <w:szCs w:val="22"/>
        </w:rPr>
        <w:t>erwis urządzeń dzierżawionych, gdzie Wykonawca zgodnie z zapisami umownymi zobowiązany jest po okresie eksploatacji (na przezbrojeniu) wykonać przegląd oraz doprowadzić maszynę /urządzenie do stanu sprawności technicznej</w:t>
      </w:r>
      <w:r w:rsidRPr="005E550A">
        <w:rPr>
          <w:iCs/>
          <w:sz w:val="22"/>
          <w:szCs w:val="22"/>
        </w:rPr>
        <w:t xml:space="preserve"> – jeżeli dotyczy</w:t>
      </w:r>
      <w:r w:rsidR="005E550A">
        <w:rPr>
          <w:iCs/>
          <w:sz w:val="22"/>
          <w:szCs w:val="22"/>
        </w:rPr>
        <w:t>.</w:t>
      </w:r>
    </w:p>
    <w:p w14:paraId="09760083" w14:textId="77777777" w:rsidR="005E550A" w:rsidRPr="002D33C0" w:rsidRDefault="009B7FFC" w:rsidP="00516BDC">
      <w:pPr>
        <w:numPr>
          <w:ilvl w:val="3"/>
          <w:numId w:val="39"/>
        </w:numPr>
        <w:tabs>
          <w:tab w:val="clear" w:pos="2880"/>
        </w:tabs>
        <w:spacing w:after="40"/>
        <w:ind w:left="714" w:hanging="288"/>
        <w:jc w:val="both"/>
        <w:rPr>
          <w:sz w:val="22"/>
          <w:szCs w:val="22"/>
        </w:rPr>
      </w:pPr>
      <w:r w:rsidRPr="00472A8E">
        <w:rPr>
          <w:sz w:val="22"/>
          <w:szCs w:val="22"/>
        </w:rPr>
        <w:t xml:space="preserve">Naprawa serwisowa maszyny (urządzenia) będzie wykonana w sposób gwarantujący bezpieczną eksploatację wyrobu, nie spowoduje wytworzenia nowej maszyny (urządzenia), </w:t>
      </w:r>
      <w:r w:rsidR="00D74F7F">
        <w:rPr>
          <w:sz w:val="22"/>
          <w:szCs w:val="22"/>
        </w:rPr>
        <w:br/>
      </w:r>
      <w:r w:rsidRPr="00472A8E">
        <w:rPr>
          <w:sz w:val="22"/>
          <w:szCs w:val="22"/>
        </w:rPr>
        <w:t xml:space="preserve">a maszyna (urządzenie) po naprawie serwisowej będzie odpowiadać dokumentacji techniczno-ruchowej (instrukcji użytkowania), na podstawie, której była eksploatowana przed naprawą </w:t>
      </w:r>
      <w:r w:rsidRPr="002D33C0">
        <w:rPr>
          <w:sz w:val="22"/>
          <w:szCs w:val="22"/>
        </w:rPr>
        <w:t>serwisową</w:t>
      </w:r>
      <w:r w:rsidR="005E550A" w:rsidRPr="002D33C0">
        <w:rPr>
          <w:sz w:val="22"/>
          <w:szCs w:val="22"/>
        </w:rPr>
        <w:t>.</w:t>
      </w:r>
    </w:p>
    <w:p w14:paraId="0EFE5299" w14:textId="77777777" w:rsidR="009B7FFC" w:rsidRPr="005E550A" w:rsidRDefault="005E550A" w:rsidP="005E550A">
      <w:pPr>
        <w:pStyle w:val="Tekstpodstawowy"/>
        <w:spacing w:after="0"/>
        <w:ind w:left="720"/>
        <w:rPr>
          <w:sz w:val="22"/>
          <w:szCs w:val="22"/>
        </w:rPr>
      </w:pPr>
      <w:r w:rsidRPr="002D33C0">
        <w:rPr>
          <w:sz w:val="22"/>
          <w:szCs w:val="22"/>
        </w:rPr>
        <w:t>Wykonawca będzie odpowiedzialny za prawidłowe działanie maszyny w zakresie wykonanych czynności serwisowych.</w:t>
      </w:r>
    </w:p>
    <w:p w14:paraId="4DB3631D" w14:textId="77777777" w:rsidR="009B7FFC" w:rsidRPr="00472A8E" w:rsidRDefault="009B7FFC" w:rsidP="00516BDC">
      <w:pPr>
        <w:numPr>
          <w:ilvl w:val="3"/>
          <w:numId w:val="39"/>
        </w:numPr>
        <w:tabs>
          <w:tab w:val="clear" w:pos="2880"/>
        </w:tabs>
        <w:spacing w:after="40"/>
        <w:ind w:left="714" w:hanging="288"/>
        <w:jc w:val="both"/>
        <w:rPr>
          <w:sz w:val="22"/>
          <w:szCs w:val="22"/>
        </w:rPr>
      </w:pPr>
      <w:r w:rsidRPr="00472A8E">
        <w:rPr>
          <w:sz w:val="22"/>
          <w:szCs w:val="22"/>
        </w:rPr>
        <w:t>Części zamienne będące przedmiotem zamówienia muszą być zgodne z dokumentacją techniczno-ruchową/instrukcją użytkowania maszyny/urządzenia, a ich zastosowanie (zabudowa) w maszynie/ urządzeniu zapewni bezpieczną eksploatację wyrobu i nie spowoduje wytworzenia nowej maszyny.</w:t>
      </w:r>
    </w:p>
    <w:p w14:paraId="75EE3DD4" w14:textId="77777777" w:rsidR="009B7FFC" w:rsidRPr="00472A8E" w:rsidRDefault="009B7FFC" w:rsidP="00516BDC">
      <w:pPr>
        <w:numPr>
          <w:ilvl w:val="3"/>
          <w:numId w:val="39"/>
        </w:numPr>
        <w:tabs>
          <w:tab w:val="clear" w:pos="2880"/>
        </w:tabs>
        <w:spacing w:after="40"/>
        <w:ind w:left="714" w:hanging="288"/>
        <w:jc w:val="both"/>
        <w:rPr>
          <w:sz w:val="22"/>
          <w:szCs w:val="22"/>
        </w:rPr>
      </w:pPr>
      <w:r w:rsidRPr="00472A8E">
        <w:rPr>
          <w:sz w:val="22"/>
          <w:szCs w:val="22"/>
        </w:rPr>
        <w:t xml:space="preserve">Wykonywanie płatnych napraw serwisowych lub zastosowanie części zamiennych </w:t>
      </w:r>
      <w:r w:rsidR="00D74F7F">
        <w:rPr>
          <w:sz w:val="22"/>
          <w:szCs w:val="22"/>
        </w:rPr>
        <w:br/>
      </w:r>
      <w:r w:rsidRPr="00472A8E">
        <w:rPr>
          <w:sz w:val="22"/>
          <w:szCs w:val="22"/>
        </w:rPr>
        <w:t>i podzespołów dostarczanych w ramach usług serwisowych w okresie gwarancyjnym dla maszyny/urządzenia</w:t>
      </w:r>
      <w:r w:rsidRPr="00472A8E">
        <w:rPr>
          <w:sz w:val="22"/>
          <w:szCs w:val="22"/>
        </w:rPr>
        <w:br/>
        <w:t>nie może powodować utraty gwarancji udzielonej przez producenta lub wydzierżawiającego.</w:t>
      </w:r>
    </w:p>
    <w:p w14:paraId="4FC6D63E" w14:textId="77777777" w:rsidR="009B7FFC" w:rsidRPr="00472A8E" w:rsidRDefault="009B7FFC" w:rsidP="00516BDC">
      <w:pPr>
        <w:numPr>
          <w:ilvl w:val="3"/>
          <w:numId w:val="39"/>
        </w:numPr>
        <w:tabs>
          <w:tab w:val="clear" w:pos="2880"/>
        </w:tabs>
        <w:spacing w:after="40"/>
        <w:ind w:left="714" w:hanging="288"/>
        <w:jc w:val="both"/>
        <w:rPr>
          <w:sz w:val="22"/>
          <w:szCs w:val="22"/>
        </w:rPr>
      </w:pPr>
      <w:r w:rsidRPr="00472A8E">
        <w:rPr>
          <w:sz w:val="22"/>
          <w:szCs w:val="22"/>
        </w:rPr>
        <w:t>Zastosowanie części i podzespołów będących przedmiotem postępowania nie może naruszać deklaracji zgodności WE/dopuszczenia Prezesa WUG wystawionych dla maszyn/urządzeń, których przedmiot zamówienia dotyczy.</w:t>
      </w:r>
    </w:p>
    <w:p w14:paraId="1A15D57A" w14:textId="77777777" w:rsidR="002D33C0" w:rsidRDefault="002D33C0" w:rsidP="00516BDC">
      <w:pPr>
        <w:numPr>
          <w:ilvl w:val="3"/>
          <w:numId w:val="39"/>
        </w:numPr>
        <w:tabs>
          <w:tab w:val="clear" w:pos="2880"/>
        </w:tabs>
        <w:spacing w:after="40"/>
        <w:ind w:left="714" w:hanging="288"/>
        <w:jc w:val="both"/>
        <w:rPr>
          <w:rStyle w:val="markedcontent"/>
          <w:sz w:val="22"/>
          <w:szCs w:val="22"/>
        </w:rPr>
      </w:pPr>
      <w:r w:rsidRPr="000C3175">
        <w:rPr>
          <w:rStyle w:val="markedcontent"/>
          <w:sz w:val="22"/>
          <w:szCs w:val="22"/>
        </w:rPr>
        <w:t>Zamawiający zobowiązany jest do zwrotu Wykonawcy części i podzespołów po wymianie z wyjątkiem uszczelnień oraz zużytych olejów i smarów w przypadku usługi gwarancyjnej.</w:t>
      </w:r>
      <w:r w:rsidRPr="000C3175">
        <w:rPr>
          <w:sz w:val="22"/>
          <w:szCs w:val="22"/>
        </w:rPr>
        <w:br/>
      </w:r>
      <w:r w:rsidRPr="000C3175">
        <w:rPr>
          <w:rStyle w:val="markedcontent"/>
          <w:sz w:val="22"/>
          <w:szCs w:val="22"/>
        </w:rPr>
        <w:t>Dla usług niegwarancyjnych z wykorzystaniem części i podzespołów nowych oraz poremontowych</w:t>
      </w:r>
      <w:r>
        <w:rPr>
          <w:rStyle w:val="markedcontent"/>
          <w:sz w:val="22"/>
          <w:szCs w:val="22"/>
        </w:rPr>
        <w:t xml:space="preserve"> </w:t>
      </w:r>
      <w:r w:rsidRPr="000C3175">
        <w:rPr>
          <w:rStyle w:val="markedcontent"/>
          <w:sz w:val="22"/>
          <w:szCs w:val="22"/>
        </w:rPr>
        <w:t>Wykonawca zobowiązany jest do ich zwrotu Zamawiającemu za wyjątkiem przypadków zastosowania części i podzespołów poremontowych wyszczególnionych w Cenniku usług za wykonanie napraw (regeneracji) części zamiennych i podzespołów, które po wymianie zostaną zwrócone Wykonawcy.</w:t>
      </w:r>
    </w:p>
    <w:p w14:paraId="52AB71B3" w14:textId="77777777" w:rsidR="009B7FFC" w:rsidRPr="006E4329" w:rsidRDefault="009B7FFC" w:rsidP="00516BDC">
      <w:pPr>
        <w:numPr>
          <w:ilvl w:val="3"/>
          <w:numId w:val="39"/>
        </w:numPr>
        <w:tabs>
          <w:tab w:val="clear" w:pos="2880"/>
        </w:tabs>
        <w:spacing w:after="40"/>
        <w:ind w:left="714" w:hanging="288"/>
        <w:jc w:val="both"/>
        <w:rPr>
          <w:sz w:val="22"/>
          <w:szCs w:val="22"/>
        </w:rPr>
      </w:pPr>
      <w:r w:rsidRPr="006E4329">
        <w:rPr>
          <w:sz w:val="22"/>
          <w:szCs w:val="22"/>
        </w:rPr>
        <w:t xml:space="preserve">Jeżeli umowa nie stanowi inaczej, w przypadku braku ograniczeń formalno-prawnych wynikających np. z PGiG dopuszcza się stosowanie części zamiennych i podzespołów poremontowych (regenerowanych). Zasadność i zakres ich stosowania winny być każdorazowo przedmiotem indywidualnej analizy przez osoby odpowiedzialne za realizację usług ze strony </w:t>
      </w:r>
      <w:r w:rsidRPr="006E4329">
        <w:rPr>
          <w:sz w:val="22"/>
          <w:szCs w:val="22"/>
        </w:rPr>
        <w:lastRenderedPageBreak/>
        <w:t>Zamawiającego i wykonawcy. Ceny jednostkowe części nieujętych w cenniku części poremontowych nie powinny przekraczać:</w:t>
      </w:r>
    </w:p>
    <w:p w14:paraId="1635CBB4" w14:textId="77777777" w:rsidR="00746D22" w:rsidRPr="006E4329" w:rsidRDefault="009B7FFC" w:rsidP="009B7FFC">
      <w:pPr>
        <w:spacing w:after="40"/>
        <w:ind w:left="714"/>
        <w:jc w:val="both"/>
        <w:rPr>
          <w:sz w:val="22"/>
          <w:szCs w:val="22"/>
        </w:rPr>
      </w:pPr>
      <w:r w:rsidRPr="006E4329">
        <w:rPr>
          <w:sz w:val="22"/>
          <w:szCs w:val="22"/>
        </w:rPr>
        <w:t xml:space="preserve">- w przypadku części </w:t>
      </w:r>
      <w:r w:rsidR="00746D22" w:rsidRPr="006E4329">
        <w:rPr>
          <w:sz w:val="22"/>
          <w:szCs w:val="22"/>
        </w:rPr>
        <w:t xml:space="preserve">zamiennych i podzespołów z rokiem produkcji do 5 lat </w:t>
      </w:r>
      <w:r w:rsidR="00975755" w:rsidRPr="006E4329">
        <w:rPr>
          <w:sz w:val="22"/>
          <w:szCs w:val="22"/>
        </w:rPr>
        <w:t xml:space="preserve">włącznie </w:t>
      </w:r>
      <w:r w:rsidR="005E550A">
        <w:rPr>
          <w:sz w:val="22"/>
          <w:szCs w:val="22"/>
        </w:rPr>
        <w:t>od daty dostawy</w:t>
      </w:r>
      <w:r w:rsidR="00746D22" w:rsidRPr="006E4329">
        <w:rPr>
          <w:sz w:val="22"/>
          <w:szCs w:val="22"/>
        </w:rPr>
        <w:t xml:space="preserve">: </w:t>
      </w:r>
      <w:r w:rsidRPr="006E4329">
        <w:rPr>
          <w:sz w:val="22"/>
          <w:szCs w:val="22"/>
        </w:rPr>
        <w:t xml:space="preserve">60 % cen nowych części / podzespołów objętych umową, </w:t>
      </w:r>
    </w:p>
    <w:p w14:paraId="28D46C8B" w14:textId="06671DD7" w:rsidR="00462F13" w:rsidRDefault="00746D22" w:rsidP="005E550A">
      <w:pPr>
        <w:spacing w:after="40"/>
        <w:ind w:left="714"/>
        <w:jc w:val="both"/>
        <w:rPr>
          <w:sz w:val="22"/>
          <w:szCs w:val="22"/>
        </w:rPr>
      </w:pPr>
      <w:r w:rsidRPr="006E4329">
        <w:rPr>
          <w:sz w:val="22"/>
          <w:szCs w:val="22"/>
        </w:rPr>
        <w:t>- w przypadku części zamiennych i podzespołów z rokiem produkcj</w:t>
      </w:r>
      <w:r w:rsidR="005E550A">
        <w:rPr>
          <w:sz w:val="22"/>
          <w:szCs w:val="22"/>
        </w:rPr>
        <w:t>i powyżej 5 lat od daty dostawy</w:t>
      </w:r>
      <w:r w:rsidRPr="006E4329">
        <w:rPr>
          <w:sz w:val="22"/>
          <w:szCs w:val="22"/>
        </w:rPr>
        <w:t>: 20 % cen nowych części / podzespołów objętych umową lub udokumentowanych kosztów remontu u innego wykonawcy, powiększonych o 5% ceny remontu.</w:t>
      </w:r>
    </w:p>
    <w:p w14:paraId="7854D427" w14:textId="77777777" w:rsidR="009B7FFC" w:rsidRPr="00682FE3" w:rsidRDefault="009B7FFC" w:rsidP="00516BDC">
      <w:pPr>
        <w:numPr>
          <w:ilvl w:val="3"/>
          <w:numId w:val="39"/>
        </w:numPr>
        <w:tabs>
          <w:tab w:val="clear" w:pos="2880"/>
        </w:tabs>
        <w:spacing w:after="40"/>
        <w:ind w:left="714" w:hanging="288"/>
        <w:jc w:val="both"/>
        <w:rPr>
          <w:sz w:val="22"/>
          <w:szCs w:val="22"/>
        </w:rPr>
      </w:pPr>
      <w:r w:rsidRPr="00682FE3">
        <w:rPr>
          <w:sz w:val="22"/>
          <w:szCs w:val="22"/>
        </w:rPr>
        <w:t>Transport do i od Zamawiającego na koszt Wykonawcy</w:t>
      </w:r>
      <w:r>
        <w:rPr>
          <w:sz w:val="22"/>
          <w:szCs w:val="22"/>
        </w:rPr>
        <w:t xml:space="preserve"> (dotyczy dostaw części zamiennych </w:t>
      </w:r>
      <w:r w:rsidR="00746D22">
        <w:rPr>
          <w:sz w:val="22"/>
          <w:szCs w:val="22"/>
        </w:rPr>
        <w:br/>
      </w:r>
      <w:r>
        <w:rPr>
          <w:sz w:val="22"/>
          <w:szCs w:val="22"/>
        </w:rPr>
        <w:t xml:space="preserve">do usługi z udziałem </w:t>
      </w:r>
      <w:r w:rsidR="006067AB">
        <w:rPr>
          <w:sz w:val="22"/>
          <w:szCs w:val="22"/>
        </w:rPr>
        <w:t>serwisu</w:t>
      </w:r>
      <w:r>
        <w:rPr>
          <w:sz w:val="22"/>
          <w:szCs w:val="22"/>
        </w:rPr>
        <w:t>)</w:t>
      </w:r>
      <w:r w:rsidRPr="00682FE3">
        <w:rPr>
          <w:sz w:val="22"/>
          <w:szCs w:val="22"/>
        </w:rPr>
        <w:t>.</w:t>
      </w:r>
    </w:p>
    <w:p w14:paraId="695BDD31" w14:textId="17154FE8" w:rsidR="009B7FFC" w:rsidRDefault="009B7FFC" w:rsidP="00516BDC">
      <w:pPr>
        <w:numPr>
          <w:ilvl w:val="3"/>
          <w:numId w:val="39"/>
        </w:numPr>
        <w:tabs>
          <w:tab w:val="clear" w:pos="2880"/>
        </w:tabs>
        <w:spacing w:after="40"/>
        <w:ind w:left="714" w:hanging="288"/>
        <w:jc w:val="both"/>
        <w:rPr>
          <w:sz w:val="22"/>
          <w:szCs w:val="22"/>
        </w:rPr>
      </w:pPr>
      <w:r w:rsidRPr="00682FE3">
        <w:rPr>
          <w:sz w:val="22"/>
          <w:szCs w:val="22"/>
        </w:rPr>
        <w:t xml:space="preserve">Zamawiający odbierze części lub podzespoły własnymi środkami na swój koszt w </w:t>
      </w:r>
      <w:r w:rsidR="00594E40" w:rsidRPr="00682FE3">
        <w:rPr>
          <w:sz w:val="22"/>
          <w:szCs w:val="22"/>
        </w:rPr>
        <w:t>sytuacji,</w:t>
      </w:r>
      <w:r w:rsidRPr="00682FE3">
        <w:rPr>
          <w:sz w:val="22"/>
          <w:szCs w:val="22"/>
        </w:rPr>
        <w:t xml:space="preserve"> gdy usługi serwisowe świadczone są w formie zabezpieczenia dla służb Zamawiającego jednostkowych części i podzespołów. Dopuszcza się możliwość dostarczania części </w:t>
      </w:r>
      <w:r w:rsidR="00746D22">
        <w:rPr>
          <w:sz w:val="22"/>
          <w:szCs w:val="22"/>
        </w:rPr>
        <w:br/>
      </w:r>
      <w:r w:rsidRPr="00682FE3">
        <w:rPr>
          <w:sz w:val="22"/>
          <w:szCs w:val="22"/>
        </w:rPr>
        <w:t xml:space="preserve">i podzespołów do Zamawiającego środkami Wykonawcy, przy czym koszt usług transportowych w takich przypadkach zostanie rozliczony zgodnie z </w:t>
      </w:r>
      <w:r w:rsidRPr="00682FE3">
        <w:rPr>
          <w:i/>
          <w:sz w:val="22"/>
          <w:szCs w:val="22"/>
        </w:rPr>
        <w:t>Tablicą stawek ryczałtowych za transport podzespołów</w:t>
      </w:r>
      <w:r>
        <w:rPr>
          <w:i/>
          <w:sz w:val="22"/>
          <w:szCs w:val="22"/>
        </w:rPr>
        <w:t xml:space="preserve"> </w:t>
      </w:r>
      <w:r w:rsidRPr="00682FE3">
        <w:rPr>
          <w:i/>
          <w:sz w:val="22"/>
          <w:szCs w:val="22"/>
        </w:rPr>
        <w:t xml:space="preserve">i części zamiennych w ramach usług serwisowych bez udziału </w:t>
      </w:r>
      <w:r w:rsidR="006067AB">
        <w:rPr>
          <w:i/>
          <w:sz w:val="22"/>
          <w:szCs w:val="22"/>
        </w:rPr>
        <w:t>serwisu</w:t>
      </w:r>
      <w:r w:rsidRPr="00682FE3">
        <w:rPr>
          <w:sz w:val="22"/>
          <w:szCs w:val="22"/>
        </w:rPr>
        <w:t xml:space="preserve"> stanowiącą załącznik do umowy.</w:t>
      </w:r>
    </w:p>
    <w:p w14:paraId="044198EA" w14:textId="496C07EA" w:rsidR="00746D22" w:rsidRDefault="00746D22" w:rsidP="00516BDC">
      <w:pPr>
        <w:numPr>
          <w:ilvl w:val="3"/>
          <w:numId w:val="39"/>
        </w:numPr>
        <w:tabs>
          <w:tab w:val="clear" w:pos="2880"/>
        </w:tabs>
        <w:spacing w:after="40"/>
        <w:ind w:left="714" w:hanging="288"/>
        <w:jc w:val="both"/>
        <w:rPr>
          <w:sz w:val="22"/>
          <w:szCs w:val="22"/>
        </w:rPr>
      </w:pPr>
      <w:r w:rsidRPr="00472A8E">
        <w:rPr>
          <w:sz w:val="22"/>
          <w:szCs w:val="22"/>
        </w:rPr>
        <w:t>W przypadku ni</w:t>
      </w:r>
      <w:r w:rsidR="0056125C">
        <w:rPr>
          <w:sz w:val="22"/>
          <w:szCs w:val="22"/>
        </w:rPr>
        <w:t>e</w:t>
      </w:r>
      <w:r w:rsidRPr="00472A8E">
        <w:rPr>
          <w:sz w:val="22"/>
          <w:szCs w:val="22"/>
        </w:rPr>
        <w:t xml:space="preserve">załączenia do oferty i następnie do umowy </w:t>
      </w:r>
      <w:r w:rsidRPr="00472A8E">
        <w:rPr>
          <w:i/>
          <w:sz w:val="22"/>
          <w:szCs w:val="22"/>
        </w:rPr>
        <w:t xml:space="preserve">Cennika usług transportowych </w:t>
      </w:r>
      <w:r w:rsidRPr="00472A8E">
        <w:rPr>
          <w:sz w:val="22"/>
          <w:szCs w:val="22"/>
        </w:rPr>
        <w:t>strony uznają, że ceny te został</w:t>
      </w:r>
      <w:r>
        <w:rPr>
          <w:sz w:val="22"/>
          <w:szCs w:val="22"/>
        </w:rPr>
        <w:t>y</w:t>
      </w:r>
      <w:r w:rsidRPr="00472A8E">
        <w:rPr>
          <w:sz w:val="22"/>
          <w:szCs w:val="22"/>
        </w:rPr>
        <w:t xml:space="preserve"> </w:t>
      </w:r>
      <w:r>
        <w:rPr>
          <w:sz w:val="22"/>
          <w:szCs w:val="22"/>
        </w:rPr>
        <w:t>w</w:t>
      </w:r>
      <w:r w:rsidRPr="00472A8E">
        <w:rPr>
          <w:sz w:val="22"/>
          <w:szCs w:val="22"/>
        </w:rPr>
        <w:t>kalkulowan</w:t>
      </w:r>
      <w:r>
        <w:rPr>
          <w:sz w:val="22"/>
          <w:szCs w:val="22"/>
        </w:rPr>
        <w:t>e</w:t>
      </w:r>
      <w:r w:rsidRPr="00472A8E">
        <w:rPr>
          <w:sz w:val="22"/>
          <w:szCs w:val="22"/>
        </w:rPr>
        <w:t xml:space="preserve"> w cenę części zamiennych i podzespołów.</w:t>
      </w:r>
    </w:p>
    <w:p w14:paraId="63940300" w14:textId="1BE99362" w:rsidR="005E550A" w:rsidRPr="00416896" w:rsidRDefault="005E550A" w:rsidP="00516BDC">
      <w:pPr>
        <w:numPr>
          <w:ilvl w:val="3"/>
          <w:numId w:val="39"/>
        </w:numPr>
        <w:tabs>
          <w:tab w:val="clear" w:pos="2880"/>
        </w:tabs>
        <w:spacing w:after="40"/>
        <w:ind w:left="714" w:hanging="288"/>
        <w:jc w:val="both"/>
        <w:rPr>
          <w:sz w:val="22"/>
          <w:szCs w:val="22"/>
        </w:rPr>
      </w:pPr>
      <w:r w:rsidRPr="00416896">
        <w:rPr>
          <w:sz w:val="22"/>
          <w:szCs w:val="22"/>
        </w:rPr>
        <w:t>Wykonawca może dołączyć do oferty cennik napraw części/podzespołów (podzespołów poremontowych) określonych w załączniku 2</w:t>
      </w:r>
      <w:r w:rsidR="003751C3">
        <w:rPr>
          <w:sz w:val="22"/>
          <w:szCs w:val="22"/>
        </w:rPr>
        <w:t>b</w:t>
      </w:r>
      <w:r w:rsidRPr="00416896">
        <w:rPr>
          <w:sz w:val="22"/>
          <w:szCs w:val="22"/>
        </w:rPr>
        <w:t>.</w:t>
      </w:r>
    </w:p>
    <w:p w14:paraId="40440778" w14:textId="77777777" w:rsidR="005E550A" w:rsidRPr="00416896" w:rsidRDefault="005E550A" w:rsidP="005E550A">
      <w:pPr>
        <w:spacing w:after="40"/>
        <w:ind w:left="714"/>
        <w:jc w:val="both"/>
        <w:rPr>
          <w:sz w:val="22"/>
          <w:szCs w:val="22"/>
        </w:rPr>
      </w:pPr>
      <w:r w:rsidRPr="00416896">
        <w:rPr>
          <w:sz w:val="22"/>
          <w:szCs w:val="22"/>
        </w:rPr>
        <w:t>Warunkiem wykonania naprawy podzespołu/części będzie przekazanie przez Zamawiającego, Wykonawcy odpowiedniego podzespołu/części (kompletnego), w stanie technicznym umożliwiającym prowadzenie naprawy.</w:t>
      </w:r>
    </w:p>
    <w:p w14:paraId="0CDF52B9" w14:textId="27A74608" w:rsidR="005E550A" w:rsidRPr="00416896" w:rsidRDefault="005E550A" w:rsidP="005E550A">
      <w:pPr>
        <w:spacing w:after="40"/>
        <w:ind w:left="714"/>
        <w:jc w:val="both"/>
        <w:rPr>
          <w:sz w:val="22"/>
          <w:szCs w:val="22"/>
        </w:rPr>
      </w:pPr>
      <w:r w:rsidRPr="00416896">
        <w:rPr>
          <w:sz w:val="22"/>
          <w:szCs w:val="22"/>
        </w:rPr>
        <w:t xml:space="preserve">Wykonawca zastrzega sobie prawo odmowy przyjęcia podzespołów/części niespełniających wymogów, niekwalifikujących się do naprawy. Termin realizacji usługi serwisowej, naprawy części/podzespołu, nie będzie dłuższy niż – 60 dni od daty ich przekazania. </w:t>
      </w:r>
    </w:p>
    <w:p w14:paraId="6E754BA9" w14:textId="77777777" w:rsidR="005E550A" w:rsidRPr="00416896" w:rsidRDefault="005E550A" w:rsidP="005E550A">
      <w:pPr>
        <w:spacing w:after="40"/>
        <w:ind w:left="714"/>
        <w:jc w:val="both"/>
        <w:rPr>
          <w:sz w:val="22"/>
          <w:szCs w:val="22"/>
        </w:rPr>
      </w:pPr>
      <w:r w:rsidRPr="00416896">
        <w:rPr>
          <w:sz w:val="22"/>
          <w:szCs w:val="22"/>
        </w:rPr>
        <w:t>Dopuszcza się możliwość ustalenia innego terminu realizacji usługi po uprzednim wzajemnym uzgodnieniu przez strony umowy.</w:t>
      </w:r>
    </w:p>
    <w:p w14:paraId="24E48509" w14:textId="77777777" w:rsidR="005E550A" w:rsidRPr="00416896" w:rsidRDefault="005E550A" w:rsidP="005E550A">
      <w:pPr>
        <w:spacing w:after="40"/>
        <w:ind w:left="714"/>
        <w:jc w:val="both"/>
        <w:rPr>
          <w:sz w:val="22"/>
          <w:szCs w:val="22"/>
        </w:rPr>
      </w:pPr>
      <w:r w:rsidRPr="00416896">
        <w:rPr>
          <w:sz w:val="22"/>
          <w:szCs w:val="22"/>
        </w:rPr>
        <w:t>Koszt transportu do Zamawiającego części/podzespołów po naprawie serwisowej zrealizowanej u Wykonawcy będzie ponosił Wykonawca, zaś koszt transportu części podzespołu do naprawy serwisowej będzie ponosił Zamawiający.</w:t>
      </w:r>
    </w:p>
    <w:p w14:paraId="6DD080CF" w14:textId="77777777" w:rsidR="009B7FFC" w:rsidRPr="00472A8E" w:rsidRDefault="009B7FFC" w:rsidP="009B7FFC">
      <w:pPr>
        <w:spacing w:after="40"/>
        <w:ind w:left="714"/>
        <w:jc w:val="both"/>
        <w:rPr>
          <w:sz w:val="22"/>
          <w:szCs w:val="22"/>
        </w:rPr>
      </w:pPr>
    </w:p>
    <w:p w14:paraId="44C04052" w14:textId="6CC266A1" w:rsidR="005A6D90" w:rsidRDefault="005A6D90">
      <w:pPr>
        <w:spacing w:after="160" w:line="259" w:lineRule="auto"/>
        <w:rPr>
          <w:b/>
          <w:sz w:val="22"/>
          <w:szCs w:val="22"/>
        </w:rPr>
      </w:pPr>
    </w:p>
    <w:p w14:paraId="72EA7D88" w14:textId="2919257F" w:rsidR="00A85DB6" w:rsidRPr="00D9284A" w:rsidRDefault="00A85DB6" w:rsidP="00516BDC">
      <w:pPr>
        <w:numPr>
          <w:ilvl w:val="0"/>
          <w:numId w:val="39"/>
        </w:numPr>
        <w:tabs>
          <w:tab w:val="num" w:pos="360"/>
        </w:tabs>
        <w:rPr>
          <w:b/>
          <w:sz w:val="22"/>
          <w:szCs w:val="22"/>
        </w:rPr>
      </w:pPr>
      <w:r w:rsidRPr="00D9284A">
        <w:rPr>
          <w:b/>
          <w:sz w:val="22"/>
          <w:szCs w:val="22"/>
        </w:rPr>
        <w:t>Dokumenty, które należy dostarczyć po wykonanej usłudze:</w:t>
      </w:r>
    </w:p>
    <w:p w14:paraId="28DEBFD2" w14:textId="77777777" w:rsidR="009B7FFC" w:rsidRPr="00F9639E" w:rsidRDefault="009B7FFC" w:rsidP="00516BDC">
      <w:pPr>
        <w:numPr>
          <w:ilvl w:val="3"/>
          <w:numId w:val="39"/>
        </w:numPr>
        <w:tabs>
          <w:tab w:val="clear" w:pos="2880"/>
        </w:tabs>
        <w:ind w:left="720" w:hanging="295"/>
        <w:jc w:val="both"/>
        <w:rPr>
          <w:b/>
          <w:sz w:val="22"/>
          <w:szCs w:val="22"/>
        </w:rPr>
      </w:pPr>
      <w:r w:rsidRPr="00F9639E">
        <w:rPr>
          <w:b/>
          <w:sz w:val="22"/>
          <w:szCs w:val="22"/>
        </w:rPr>
        <w:t>Protokół wykonania usługi serwisowej.</w:t>
      </w:r>
    </w:p>
    <w:p w14:paraId="0471A70C" w14:textId="77777777" w:rsidR="009B7FFC" w:rsidRPr="00F9639E" w:rsidRDefault="009B7FFC" w:rsidP="006C3690">
      <w:pPr>
        <w:ind w:left="720"/>
        <w:jc w:val="both"/>
        <w:rPr>
          <w:sz w:val="22"/>
          <w:szCs w:val="22"/>
        </w:rPr>
      </w:pPr>
      <w:r w:rsidRPr="00F9639E">
        <w:rPr>
          <w:sz w:val="22"/>
          <w:szCs w:val="22"/>
        </w:rPr>
        <w:t>Protokół powinien zawierać:</w:t>
      </w:r>
    </w:p>
    <w:p w14:paraId="17221CFA" w14:textId="77777777" w:rsidR="009B7FFC" w:rsidRPr="00F9639E" w:rsidRDefault="009B7FFC" w:rsidP="00516BDC">
      <w:pPr>
        <w:numPr>
          <w:ilvl w:val="0"/>
          <w:numId w:val="55"/>
        </w:numPr>
        <w:tabs>
          <w:tab w:val="clear" w:pos="1080"/>
        </w:tabs>
        <w:ind w:left="993" w:hanging="284"/>
        <w:jc w:val="both"/>
        <w:rPr>
          <w:sz w:val="22"/>
          <w:szCs w:val="22"/>
        </w:rPr>
      </w:pPr>
      <w:r w:rsidRPr="00F9639E">
        <w:rPr>
          <w:sz w:val="22"/>
          <w:szCs w:val="22"/>
        </w:rPr>
        <w:t>numer kolejny,</w:t>
      </w:r>
    </w:p>
    <w:p w14:paraId="12BE5D58" w14:textId="77777777" w:rsidR="009B7FFC" w:rsidRPr="00F9639E" w:rsidRDefault="009B7FFC" w:rsidP="00516BDC">
      <w:pPr>
        <w:numPr>
          <w:ilvl w:val="0"/>
          <w:numId w:val="55"/>
        </w:numPr>
        <w:tabs>
          <w:tab w:val="clear" w:pos="1080"/>
        </w:tabs>
        <w:ind w:left="993" w:hanging="284"/>
        <w:jc w:val="both"/>
        <w:rPr>
          <w:sz w:val="22"/>
          <w:szCs w:val="22"/>
        </w:rPr>
      </w:pPr>
      <w:r w:rsidRPr="00F9639E">
        <w:rPr>
          <w:sz w:val="22"/>
          <w:szCs w:val="22"/>
        </w:rPr>
        <w:t>datę i godzinę zgłoszenia usługi serwisowej (Wezwania Serwisowego)</w:t>
      </w:r>
      <w:r w:rsidR="00E42FE9" w:rsidRPr="00F9639E">
        <w:rPr>
          <w:sz w:val="22"/>
          <w:szCs w:val="22"/>
        </w:rPr>
        <w:t xml:space="preserve"> - </w:t>
      </w:r>
      <w:r w:rsidR="00E42FE9" w:rsidRPr="00F9639E">
        <w:rPr>
          <w:i/>
          <w:sz w:val="22"/>
          <w:szCs w:val="22"/>
        </w:rPr>
        <w:t>pożądane</w:t>
      </w:r>
      <w:r w:rsidRPr="00F9639E">
        <w:rPr>
          <w:sz w:val="22"/>
          <w:szCs w:val="22"/>
        </w:rPr>
        <w:t>,</w:t>
      </w:r>
    </w:p>
    <w:p w14:paraId="2C0FA720" w14:textId="77777777" w:rsidR="009B7FFC" w:rsidRPr="00F9639E" w:rsidRDefault="009B7FFC" w:rsidP="00516BDC">
      <w:pPr>
        <w:numPr>
          <w:ilvl w:val="0"/>
          <w:numId w:val="55"/>
        </w:numPr>
        <w:tabs>
          <w:tab w:val="clear" w:pos="1080"/>
        </w:tabs>
        <w:ind w:left="993" w:hanging="284"/>
        <w:jc w:val="both"/>
        <w:rPr>
          <w:sz w:val="22"/>
          <w:szCs w:val="22"/>
        </w:rPr>
      </w:pPr>
      <w:r w:rsidRPr="00F9639E">
        <w:rPr>
          <w:sz w:val="22"/>
          <w:szCs w:val="22"/>
        </w:rPr>
        <w:t>uzgodniony pomiędzy przedstawicielami stron termin wykonania usługi</w:t>
      </w:r>
      <w:r w:rsidR="00E42FE9" w:rsidRPr="00F9639E">
        <w:rPr>
          <w:sz w:val="22"/>
          <w:szCs w:val="22"/>
        </w:rPr>
        <w:t xml:space="preserve"> - </w:t>
      </w:r>
      <w:r w:rsidR="00E42FE9" w:rsidRPr="00F9639E">
        <w:rPr>
          <w:i/>
          <w:sz w:val="22"/>
          <w:szCs w:val="22"/>
        </w:rPr>
        <w:t>pożądane</w:t>
      </w:r>
      <w:r w:rsidRPr="00F9639E">
        <w:rPr>
          <w:sz w:val="22"/>
          <w:szCs w:val="22"/>
        </w:rPr>
        <w:t>,</w:t>
      </w:r>
    </w:p>
    <w:p w14:paraId="6F8B4C44" w14:textId="77777777" w:rsidR="009B7FFC" w:rsidRPr="00F9639E" w:rsidRDefault="009B7FFC" w:rsidP="00516BDC">
      <w:pPr>
        <w:numPr>
          <w:ilvl w:val="0"/>
          <w:numId w:val="55"/>
        </w:numPr>
        <w:tabs>
          <w:tab w:val="clear" w:pos="1080"/>
        </w:tabs>
        <w:ind w:left="993" w:hanging="284"/>
        <w:jc w:val="both"/>
        <w:rPr>
          <w:sz w:val="22"/>
          <w:szCs w:val="22"/>
        </w:rPr>
      </w:pPr>
      <w:r w:rsidRPr="00F9639E">
        <w:rPr>
          <w:sz w:val="22"/>
          <w:szCs w:val="22"/>
        </w:rPr>
        <w:t>rodzaj uszkodzenia,</w:t>
      </w:r>
    </w:p>
    <w:p w14:paraId="4DF9BE25" w14:textId="77777777" w:rsidR="009B7FFC" w:rsidRPr="00F9639E" w:rsidRDefault="009B7FFC" w:rsidP="00516BDC">
      <w:pPr>
        <w:numPr>
          <w:ilvl w:val="0"/>
          <w:numId w:val="55"/>
        </w:numPr>
        <w:tabs>
          <w:tab w:val="clear" w:pos="1080"/>
        </w:tabs>
        <w:ind w:left="993" w:hanging="284"/>
        <w:jc w:val="both"/>
        <w:rPr>
          <w:sz w:val="22"/>
          <w:szCs w:val="22"/>
        </w:rPr>
      </w:pPr>
      <w:r w:rsidRPr="00F9639E">
        <w:rPr>
          <w:sz w:val="22"/>
          <w:szCs w:val="22"/>
        </w:rPr>
        <w:t xml:space="preserve">datę i godzinę przystąpienia do pracy </w:t>
      </w:r>
      <w:r w:rsidR="006067AB" w:rsidRPr="00F9639E">
        <w:rPr>
          <w:i/>
          <w:sz w:val="22"/>
          <w:szCs w:val="22"/>
        </w:rPr>
        <w:t>serwisu</w:t>
      </w:r>
      <w:r w:rsidR="006067AB" w:rsidRPr="00F9639E">
        <w:rPr>
          <w:sz w:val="22"/>
          <w:szCs w:val="22"/>
        </w:rPr>
        <w:t xml:space="preserve"> </w:t>
      </w:r>
      <w:r w:rsidRPr="00F9639E">
        <w:rPr>
          <w:sz w:val="22"/>
          <w:szCs w:val="22"/>
        </w:rPr>
        <w:t>(godzina zgłoszenia się serwisu</w:t>
      </w:r>
      <w:r w:rsidRPr="00F9639E">
        <w:rPr>
          <w:sz w:val="22"/>
          <w:szCs w:val="22"/>
        </w:rPr>
        <w:br/>
        <w:t>u dyspozytora kopalni</w:t>
      </w:r>
      <w:r w:rsidR="00E42FE9" w:rsidRPr="00F9639E">
        <w:rPr>
          <w:sz w:val="22"/>
          <w:szCs w:val="22"/>
        </w:rPr>
        <w:t xml:space="preserve"> – wejścia na teren Oddziału</w:t>
      </w:r>
      <w:r w:rsidRPr="00F9639E">
        <w:rPr>
          <w:sz w:val="22"/>
          <w:szCs w:val="22"/>
        </w:rPr>
        <w:t>),</w:t>
      </w:r>
    </w:p>
    <w:p w14:paraId="01006B96" w14:textId="77777777" w:rsidR="00E42FE9" w:rsidRPr="00F9639E" w:rsidRDefault="00E42FE9" w:rsidP="00516BDC">
      <w:pPr>
        <w:pStyle w:val="Akapitzlist"/>
        <w:numPr>
          <w:ilvl w:val="0"/>
          <w:numId w:val="55"/>
        </w:numPr>
        <w:tabs>
          <w:tab w:val="clear" w:pos="1080"/>
        </w:tabs>
        <w:ind w:left="993" w:hanging="273"/>
        <w:rPr>
          <w:sz w:val="22"/>
          <w:szCs w:val="22"/>
        </w:rPr>
      </w:pPr>
      <w:r w:rsidRPr="00F9639E">
        <w:rPr>
          <w:sz w:val="22"/>
          <w:szCs w:val="22"/>
        </w:rPr>
        <w:t xml:space="preserve">datę i godzinę sporządzenia oraz podpisania protokołu serwisowego (data i godzina zakończenia pracy serwisu), </w:t>
      </w:r>
    </w:p>
    <w:p w14:paraId="082BFA51" w14:textId="77777777" w:rsidR="00E42FE9" w:rsidRPr="00F9639E" w:rsidRDefault="00E42FE9" w:rsidP="00516BDC">
      <w:pPr>
        <w:pStyle w:val="Akapitzlist"/>
        <w:numPr>
          <w:ilvl w:val="0"/>
          <w:numId w:val="55"/>
        </w:numPr>
        <w:tabs>
          <w:tab w:val="clear" w:pos="1080"/>
        </w:tabs>
        <w:ind w:left="993" w:hanging="273"/>
        <w:rPr>
          <w:sz w:val="22"/>
          <w:szCs w:val="22"/>
        </w:rPr>
      </w:pPr>
      <w:r w:rsidRPr="00F9639E">
        <w:rPr>
          <w:sz w:val="22"/>
          <w:szCs w:val="22"/>
        </w:rPr>
        <w:t>liczby roboczogodzin serwisowych związanych z realizacją zlecenia – wyliczona w oparciu o pkt e) oraz f),</w:t>
      </w:r>
    </w:p>
    <w:p w14:paraId="1A2E97F9" w14:textId="77777777" w:rsidR="00E42FE9" w:rsidRPr="00F9639E" w:rsidRDefault="00E42FE9" w:rsidP="00516BDC">
      <w:pPr>
        <w:pStyle w:val="Akapitzlist"/>
        <w:numPr>
          <w:ilvl w:val="0"/>
          <w:numId w:val="55"/>
        </w:numPr>
        <w:tabs>
          <w:tab w:val="clear" w:pos="1080"/>
        </w:tabs>
        <w:ind w:left="993" w:hanging="273"/>
        <w:rPr>
          <w:sz w:val="22"/>
          <w:szCs w:val="22"/>
        </w:rPr>
      </w:pPr>
      <w:r w:rsidRPr="00F9639E">
        <w:rPr>
          <w:sz w:val="22"/>
          <w:szCs w:val="22"/>
        </w:rPr>
        <w:t>wyszczególnienie przeprowadzonych prac/czynności,</w:t>
      </w:r>
    </w:p>
    <w:p w14:paraId="0888E053" w14:textId="77777777" w:rsidR="00E42FE9" w:rsidRPr="00F9639E" w:rsidRDefault="00E42FE9" w:rsidP="00516BDC">
      <w:pPr>
        <w:pStyle w:val="Akapitzlist"/>
        <w:numPr>
          <w:ilvl w:val="0"/>
          <w:numId w:val="55"/>
        </w:numPr>
        <w:tabs>
          <w:tab w:val="clear" w:pos="1080"/>
        </w:tabs>
        <w:ind w:left="993" w:hanging="273"/>
        <w:rPr>
          <w:sz w:val="22"/>
          <w:szCs w:val="22"/>
        </w:rPr>
      </w:pPr>
      <w:r w:rsidRPr="00F9639E">
        <w:rPr>
          <w:sz w:val="22"/>
          <w:szCs w:val="22"/>
        </w:rPr>
        <w:t>datę i godzinę zakończenia naprawy, (godzina przekazania użytkownikowi sprawnej maszyn/urządzenia w stanie wynikającym z usunięcia awarii opisanej w zgłoszeniu serwisowym) oraz godzinę podpisania protokołu wykonania usługi serwisowej,</w:t>
      </w:r>
    </w:p>
    <w:p w14:paraId="0612761B" w14:textId="37B57E5C" w:rsidR="009B7FFC" w:rsidRPr="00F9639E" w:rsidRDefault="008B5901" w:rsidP="00516BDC">
      <w:pPr>
        <w:numPr>
          <w:ilvl w:val="0"/>
          <w:numId w:val="55"/>
        </w:numPr>
        <w:tabs>
          <w:tab w:val="clear" w:pos="1080"/>
        </w:tabs>
        <w:ind w:left="993" w:hanging="284"/>
        <w:jc w:val="both"/>
        <w:rPr>
          <w:sz w:val="22"/>
          <w:szCs w:val="22"/>
        </w:rPr>
      </w:pPr>
      <w:r w:rsidRPr="00F9639E">
        <w:rPr>
          <w:sz w:val="22"/>
          <w:szCs w:val="22"/>
        </w:rPr>
        <w:lastRenderedPageBreak/>
        <w:t>w</w:t>
      </w:r>
      <w:r w:rsidR="009B7FFC" w:rsidRPr="00F9639E">
        <w:rPr>
          <w:sz w:val="22"/>
          <w:szCs w:val="22"/>
        </w:rPr>
        <w:t>stępną opinię serwisu o przyczynach zaistnienia awarii, tj. czy awaria nastąpiła z</w:t>
      </w:r>
      <w:r w:rsidR="0056125C">
        <w:rPr>
          <w:sz w:val="22"/>
          <w:szCs w:val="22"/>
        </w:rPr>
        <w:t> </w:t>
      </w:r>
      <w:r w:rsidR="009B7FFC" w:rsidRPr="00F9639E">
        <w:rPr>
          <w:sz w:val="22"/>
          <w:szCs w:val="22"/>
        </w:rPr>
        <w:t>przyczyn niezależnych od użytkownika, czy z braku odpowiedniej obsługi</w:t>
      </w:r>
      <w:r w:rsidRPr="00F9639E">
        <w:rPr>
          <w:sz w:val="22"/>
          <w:szCs w:val="22"/>
        </w:rPr>
        <w:t>,</w:t>
      </w:r>
    </w:p>
    <w:p w14:paraId="0D49B082" w14:textId="77777777" w:rsidR="009B7FFC" w:rsidRPr="00F9639E" w:rsidRDefault="008B5901" w:rsidP="00516BDC">
      <w:pPr>
        <w:numPr>
          <w:ilvl w:val="0"/>
          <w:numId w:val="55"/>
        </w:numPr>
        <w:tabs>
          <w:tab w:val="clear" w:pos="1080"/>
        </w:tabs>
        <w:ind w:left="993" w:hanging="284"/>
        <w:jc w:val="both"/>
        <w:rPr>
          <w:b/>
          <w:bCs/>
          <w:sz w:val="22"/>
          <w:szCs w:val="22"/>
        </w:rPr>
      </w:pPr>
      <w:r w:rsidRPr="00F9639E">
        <w:rPr>
          <w:bCs/>
          <w:sz w:val="22"/>
          <w:szCs w:val="22"/>
        </w:rPr>
        <w:t>n</w:t>
      </w:r>
      <w:r w:rsidR="009B7FFC" w:rsidRPr="00F9639E">
        <w:rPr>
          <w:bCs/>
          <w:sz w:val="22"/>
          <w:szCs w:val="22"/>
        </w:rPr>
        <w:t xml:space="preserve">a Protokole usługi serwisowej, Wykonawca określi wstępnie czy wykonana usługa jest </w:t>
      </w:r>
      <w:r w:rsidRPr="00F9639E">
        <w:rPr>
          <w:bCs/>
          <w:sz w:val="22"/>
          <w:szCs w:val="22"/>
        </w:rPr>
        <w:t xml:space="preserve">gwarancyjna lub pozagwarancyjna </w:t>
      </w:r>
      <w:r w:rsidRPr="00F9639E">
        <w:rPr>
          <w:szCs w:val="22"/>
        </w:rPr>
        <w:t>lub reklamacja w przypadku braku możliwości określenia rodzaju usługi na miejscu,</w:t>
      </w:r>
    </w:p>
    <w:p w14:paraId="5F051A05" w14:textId="77777777" w:rsidR="00E42FE9" w:rsidRPr="00E42FE9" w:rsidRDefault="00E42FE9" w:rsidP="00516BDC">
      <w:pPr>
        <w:numPr>
          <w:ilvl w:val="0"/>
          <w:numId w:val="55"/>
        </w:numPr>
        <w:tabs>
          <w:tab w:val="clear" w:pos="1080"/>
        </w:tabs>
        <w:ind w:left="993" w:hanging="284"/>
        <w:jc w:val="both"/>
        <w:rPr>
          <w:sz w:val="22"/>
          <w:szCs w:val="22"/>
        </w:rPr>
      </w:pPr>
      <w:r w:rsidRPr="00F9639E">
        <w:rPr>
          <w:sz w:val="22"/>
          <w:szCs w:val="22"/>
        </w:rPr>
        <w:t>specyfikację wymienionych elementów i podzespołów (z podaniem pozycji cennika/katalogu) oraz</w:t>
      </w:r>
      <w:r w:rsidRPr="00E42FE9">
        <w:rPr>
          <w:sz w:val="22"/>
          <w:szCs w:val="22"/>
        </w:rPr>
        <w:t xml:space="preserve"> ilość przepracowanych godzin</w:t>
      </w:r>
      <w:r>
        <w:rPr>
          <w:sz w:val="22"/>
          <w:szCs w:val="22"/>
        </w:rPr>
        <w:t>.</w:t>
      </w:r>
    </w:p>
    <w:p w14:paraId="61C40925" w14:textId="77777777" w:rsidR="00074F39" w:rsidRDefault="00074F39" w:rsidP="00074F39">
      <w:pPr>
        <w:ind w:right="34"/>
        <w:rPr>
          <w:iCs/>
          <w:sz w:val="22"/>
          <w:szCs w:val="22"/>
        </w:rPr>
      </w:pPr>
    </w:p>
    <w:p w14:paraId="389FB200" w14:textId="57367713" w:rsidR="00074F39" w:rsidRPr="00074F39" w:rsidRDefault="00074F39" w:rsidP="00F9639E">
      <w:pPr>
        <w:ind w:right="34"/>
        <w:jc w:val="both"/>
        <w:rPr>
          <w:iCs/>
          <w:sz w:val="22"/>
          <w:szCs w:val="22"/>
        </w:rPr>
      </w:pPr>
      <w:bookmarkStart w:id="110" w:name="_Hlk87609711"/>
      <w:r w:rsidRPr="00074F39">
        <w:rPr>
          <w:iCs/>
          <w:sz w:val="22"/>
          <w:szCs w:val="22"/>
        </w:rPr>
        <w:t>Uwaga: Dopuszcza się możliwość uzupełnienia numeru katalogowego/pozycji cennika z umowy niezwłocznie, nie później jednak niż do 3 dni roboczych po wykonaniu usługi serwisowej.</w:t>
      </w:r>
    </w:p>
    <w:bookmarkEnd w:id="110"/>
    <w:p w14:paraId="617C7081" w14:textId="77777777" w:rsidR="009B7FFC" w:rsidRDefault="009B7FFC" w:rsidP="00074F39">
      <w:pPr>
        <w:spacing w:after="40"/>
        <w:ind w:left="709"/>
        <w:jc w:val="both"/>
        <w:rPr>
          <w:sz w:val="22"/>
          <w:szCs w:val="22"/>
        </w:rPr>
      </w:pPr>
    </w:p>
    <w:p w14:paraId="7DF50224" w14:textId="77777777" w:rsidR="006C3690" w:rsidRPr="00611DA6" w:rsidRDefault="006C3690" w:rsidP="00516BDC">
      <w:pPr>
        <w:numPr>
          <w:ilvl w:val="3"/>
          <w:numId w:val="39"/>
        </w:numPr>
        <w:tabs>
          <w:tab w:val="clear" w:pos="2880"/>
        </w:tabs>
        <w:ind w:left="720" w:hanging="295"/>
        <w:jc w:val="both"/>
        <w:rPr>
          <w:b/>
          <w:sz w:val="22"/>
          <w:szCs w:val="22"/>
        </w:rPr>
      </w:pPr>
      <w:r w:rsidRPr="00611DA6">
        <w:rPr>
          <w:b/>
          <w:sz w:val="22"/>
          <w:szCs w:val="22"/>
        </w:rPr>
        <w:t>Wraz z każdą usługą serwisową związaną z dostawą części zamiennych Wykonawca dostarczy n/w dokumenty:</w:t>
      </w:r>
    </w:p>
    <w:p w14:paraId="3B6013E4" w14:textId="77777777" w:rsidR="006C3690" w:rsidRPr="00501993" w:rsidRDefault="006C3690" w:rsidP="00516BDC">
      <w:pPr>
        <w:numPr>
          <w:ilvl w:val="0"/>
          <w:numId w:val="56"/>
        </w:numPr>
        <w:jc w:val="both"/>
        <w:rPr>
          <w:sz w:val="22"/>
          <w:szCs w:val="22"/>
        </w:rPr>
      </w:pPr>
      <w:r w:rsidRPr="00501993">
        <w:rPr>
          <w:sz w:val="22"/>
          <w:szCs w:val="22"/>
        </w:rPr>
        <w:t>Protokół wykonania usługi serwisowej;</w:t>
      </w:r>
    </w:p>
    <w:p w14:paraId="6FE7F28F" w14:textId="77777777" w:rsidR="006C3690" w:rsidRPr="00501993" w:rsidRDefault="006C3690" w:rsidP="00516BDC">
      <w:pPr>
        <w:numPr>
          <w:ilvl w:val="0"/>
          <w:numId w:val="56"/>
        </w:numPr>
        <w:jc w:val="both"/>
        <w:rPr>
          <w:sz w:val="22"/>
          <w:szCs w:val="22"/>
        </w:rPr>
      </w:pPr>
      <w:r w:rsidRPr="00501993">
        <w:rPr>
          <w:sz w:val="22"/>
          <w:szCs w:val="22"/>
        </w:rPr>
        <w:t>Dowód dostawy WZ – potwierdzony na bramie wjazdowej Zamawiającego;</w:t>
      </w:r>
    </w:p>
    <w:p w14:paraId="305144E5" w14:textId="77777777" w:rsidR="006C3690" w:rsidRPr="00501993" w:rsidRDefault="006C3690" w:rsidP="00516BDC">
      <w:pPr>
        <w:numPr>
          <w:ilvl w:val="0"/>
          <w:numId w:val="56"/>
        </w:numPr>
        <w:jc w:val="both"/>
        <w:rPr>
          <w:sz w:val="22"/>
          <w:szCs w:val="22"/>
        </w:rPr>
      </w:pPr>
      <w:r w:rsidRPr="00501993">
        <w:rPr>
          <w:sz w:val="22"/>
          <w:szCs w:val="22"/>
        </w:rPr>
        <w:t>Zaświadczenie fabryczne lub deklarację zgodności WE lub świadectwo zgodności dla urządzeń elektrycznych i urządzeń budowy przeciwwybuchowej;</w:t>
      </w:r>
    </w:p>
    <w:p w14:paraId="38CCE33A" w14:textId="77777777" w:rsidR="006C3690" w:rsidRPr="00501993" w:rsidRDefault="006C3690" w:rsidP="00516BDC">
      <w:pPr>
        <w:numPr>
          <w:ilvl w:val="0"/>
          <w:numId w:val="56"/>
        </w:numPr>
        <w:jc w:val="both"/>
        <w:rPr>
          <w:sz w:val="22"/>
          <w:szCs w:val="22"/>
        </w:rPr>
      </w:pPr>
      <w:r w:rsidRPr="00501993">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 do przedmiotu certyfikacji) przez akredytowane jednostki certyfikujące/jednostki notyfikowane, wskazujących co najmniej zakres ich zastosowania w maszynach/urządzeniach, których przedmiot zamówienia dotyczy;</w:t>
      </w:r>
    </w:p>
    <w:p w14:paraId="27360056" w14:textId="77777777" w:rsidR="006C3690" w:rsidRPr="00682FE3" w:rsidRDefault="006C3690" w:rsidP="00501993">
      <w:pPr>
        <w:jc w:val="both"/>
        <w:rPr>
          <w:sz w:val="22"/>
          <w:szCs w:val="22"/>
        </w:rPr>
      </w:pPr>
    </w:p>
    <w:p w14:paraId="5DB7BC08" w14:textId="23A77618" w:rsidR="00A85DB6" w:rsidRPr="00D9284A" w:rsidRDefault="00A85DB6" w:rsidP="00516BDC">
      <w:pPr>
        <w:numPr>
          <w:ilvl w:val="0"/>
          <w:numId w:val="39"/>
        </w:numPr>
        <w:tabs>
          <w:tab w:val="num" w:pos="360"/>
        </w:tabs>
        <w:rPr>
          <w:b/>
          <w:sz w:val="22"/>
          <w:szCs w:val="22"/>
        </w:rPr>
      </w:pPr>
      <w:r w:rsidRPr="00D9284A">
        <w:rPr>
          <w:b/>
          <w:sz w:val="22"/>
          <w:szCs w:val="22"/>
        </w:rPr>
        <w:t>Wymagania prawne i wymagane parametry techniczno–użytkowe przedmiotu zamówienia.</w:t>
      </w:r>
    </w:p>
    <w:p w14:paraId="6CB5621C" w14:textId="77777777" w:rsidR="00A85DB6" w:rsidRPr="00501993" w:rsidRDefault="00B75740" w:rsidP="00501993">
      <w:pPr>
        <w:autoSpaceDE w:val="0"/>
        <w:autoSpaceDN w:val="0"/>
        <w:adjustRightInd w:val="0"/>
        <w:ind w:left="709"/>
        <w:jc w:val="both"/>
        <w:rPr>
          <w:sz w:val="22"/>
          <w:szCs w:val="22"/>
        </w:rPr>
      </w:pPr>
      <w:r w:rsidRPr="00501993">
        <w:rPr>
          <w:sz w:val="22"/>
          <w:szCs w:val="22"/>
        </w:rPr>
        <w:t>Określono w załączniku nr 1.3 do SWZ</w:t>
      </w:r>
    </w:p>
    <w:p w14:paraId="0581B8E6" w14:textId="77777777" w:rsidR="00501993" w:rsidRDefault="00501993" w:rsidP="00501993">
      <w:pPr>
        <w:ind w:left="720"/>
        <w:rPr>
          <w:b/>
          <w:sz w:val="22"/>
          <w:szCs w:val="22"/>
        </w:rPr>
      </w:pPr>
    </w:p>
    <w:p w14:paraId="5C9EF23F" w14:textId="77777777" w:rsidR="00A85DB6" w:rsidRPr="00D9284A" w:rsidRDefault="00442FC9" w:rsidP="00516BDC">
      <w:pPr>
        <w:numPr>
          <w:ilvl w:val="0"/>
          <w:numId w:val="39"/>
        </w:numPr>
        <w:tabs>
          <w:tab w:val="num" w:pos="360"/>
        </w:tabs>
        <w:rPr>
          <w:b/>
          <w:sz w:val="22"/>
          <w:szCs w:val="22"/>
        </w:rPr>
      </w:pPr>
      <w:r>
        <w:rPr>
          <w:b/>
          <w:sz w:val="22"/>
          <w:szCs w:val="22"/>
        </w:rPr>
        <w:t>Z</w:t>
      </w:r>
      <w:r w:rsidR="00A85DB6" w:rsidRPr="00D9284A">
        <w:rPr>
          <w:b/>
          <w:sz w:val="22"/>
          <w:szCs w:val="22"/>
        </w:rPr>
        <w:t>obowiązanie Wykonawcy:</w:t>
      </w:r>
    </w:p>
    <w:p w14:paraId="58C0388C" w14:textId="77777777" w:rsidR="00746D22" w:rsidRPr="00FA630F" w:rsidRDefault="00746D22" w:rsidP="00516BDC">
      <w:pPr>
        <w:numPr>
          <w:ilvl w:val="0"/>
          <w:numId w:val="57"/>
        </w:numPr>
        <w:ind w:left="709"/>
        <w:jc w:val="both"/>
        <w:rPr>
          <w:sz w:val="22"/>
          <w:szCs w:val="22"/>
        </w:rPr>
      </w:pPr>
      <w:r w:rsidRPr="00FA630F">
        <w:rPr>
          <w:sz w:val="22"/>
          <w:szCs w:val="22"/>
        </w:rPr>
        <w:t>wszystkie usługi serwisowe (naprawy) wykonane będą w sposób określony w DTR/ instrukcji użytkowania, a naprawiona maszyna/ urządzenie będzie odpowiadać DTR/ instrukcji użytkowania</w:t>
      </w:r>
      <w:r w:rsidR="007634B0">
        <w:rPr>
          <w:sz w:val="22"/>
          <w:szCs w:val="22"/>
        </w:rPr>
        <w:t xml:space="preserve"> w zakresie objętym usługą</w:t>
      </w:r>
      <w:r w:rsidRPr="00FA630F">
        <w:rPr>
          <w:sz w:val="22"/>
          <w:szCs w:val="22"/>
        </w:rPr>
        <w:t>,</w:t>
      </w:r>
    </w:p>
    <w:p w14:paraId="61462EA5" w14:textId="77777777" w:rsidR="00746D22" w:rsidRPr="00B00E8E" w:rsidRDefault="00746D22" w:rsidP="00516BDC">
      <w:pPr>
        <w:numPr>
          <w:ilvl w:val="0"/>
          <w:numId w:val="57"/>
        </w:numPr>
        <w:ind w:left="709"/>
        <w:jc w:val="both"/>
        <w:rPr>
          <w:sz w:val="22"/>
          <w:szCs w:val="22"/>
        </w:rPr>
      </w:pPr>
      <w:r w:rsidRPr="00B00E8E">
        <w:rPr>
          <w:sz w:val="22"/>
          <w:szCs w:val="22"/>
        </w:rPr>
        <w:t>wszystkie usługi serwisowe (naprawy) urządzeń budowy przeciwwybuchowej wykonane będą zgodnie z wymogami określonymi Rozporządzeniu Ministra Energ</w:t>
      </w:r>
      <w:r w:rsidR="006C3690">
        <w:rPr>
          <w:sz w:val="22"/>
          <w:szCs w:val="22"/>
        </w:rPr>
        <w:t xml:space="preserve">ii z dnia 23 listopada 2016 r. </w:t>
      </w:r>
      <w:r w:rsidRPr="00B00E8E">
        <w:rPr>
          <w:sz w:val="22"/>
          <w:szCs w:val="22"/>
        </w:rPr>
        <w:t>w sprawie szczegółowych wymagań dotyczących prowadzenia ruchu podziemnych zakładów górniczych (…) – jeśli dotyczy,</w:t>
      </w:r>
    </w:p>
    <w:p w14:paraId="5C785D56" w14:textId="77777777" w:rsidR="00746D22" w:rsidRPr="006C3690" w:rsidRDefault="00746D22" w:rsidP="00516BDC">
      <w:pPr>
        <w:numPr>
          <w:ilvl w:val="0"/>
          <w:numId w:val="57"/>
        </w:numPr>
        <w:ind w:left="709"/>
        <w:jc w:val="both"/>
        <w:rPr>
          <w:sz w:val="22"/>
          <w:szCs w:val="22"/>
        </w:rPr>
      </w:pPr>
      <w:r w:rsidRPr="006C3690">
        <w:rPr>
          <w:sz w:val="22"/>
          <w:szCs w:val="22"/>
        </w:rPr>
        <w:t>dysponować będzie w okresie realizacji zamówienia wszystkimi częściami i podzespołami niezbędnymi do świadczenia usług serwisowych,</w:t>
      </w:r>
    </w:p>
    <w:p w14:paraId="10A18D94" w14:textId="77777777" w:rsidR="00746D22" w:rsidRPr="006C3690" w:rsidRDefault="00746D22" w:rsidP="00516BDC">
      <w:pPr>
        <w:numPr>
          <w:ilvl w:val="0"/>
          <w:numId w:val="57"/>
        </w:numPr>
        <w:ind w:left="709"/>
        <w:jc w:val="both"/>
        <w:rPr>
          <w:sz w:val="22"/>
          <w:szCs w:val="22"/>
        </w:rPr>
      </w:pPr>
      <w:r w:rsidRPr="006C3690">
        <w:rPr>
          <w:sz w:val="22"/>
          <w:szCs w:val="22"/>
        </w:rPr>
        <w:t>zrealizowane w ramach umowy usługi serwisowe zostaną w zgodzie z dobra praktyką inżynierską, w sposób gwarantujący bezpieczną eksploatację maszyny/ urządzenia,</w:t>
      </w:r>
    </w:p>
    <w:p w14:paraId="20C1185F" w14:textId="77777777" w:rsidR="00746D22" w:rsidRPr="006C3690" w:rsidRDefault="00746D22" w:rsidP="00516BDC">
      <w:pPr>
        <w:numPr>
          <w:ilvl w:val="0"/>
          <w:numId w:val="57"/>
        </w:numPr>
        <w:ind w:left="709"/>
        <w:jc w:val="both"/>
        <w:rPr>
          <w:sz w:val="22"/>
          <w:szCs w:val="22"/>
        </w:rPr>
      </w:pPr>
      <w:r w:rsidRPr="006C3690">
        <w:rPr>
          <w:sz w:val="22"/>
          <w:szCs w:val="22"/>
        </w:rPr>
        <w:t xml:space="preserve">będzie dysponować w okresie realizacji zamówienia niezbędną ilością osób </w:t>
      </w:r>
      <w:r w:rsidR="00706789" w:rsidRPr="006C3690">
        <w:rPr>
          <w:sz w:val="22"/>
          <w:szCs w:val="22"/>
        </w:rPr>
        <w:t xml:space="preserve">o odpowiednich </w:t>
      </w:r>
      <w:r w:rsidR="00706789" w:rsidRPr="006C3690">
        <w:rPr>
          <w:sz w:val="22"/>
          <w:szCs w:val="22"/>
        </w:rPr>
        <w:br/>
        <w:t>do zakresu prac doświadczeniu i kwalifikacjach, zapoznanych z dokumentacją techniczną prowadzenia napraw maszyny w warunkach dołowych, zapoznanych z obowiązującymi przepisami.</w:t>
      </w:r>
    </w:p>
    <w:p w14:paraId="2AD0B16E" w14:textId="77777777" w:rsidR="005A276E" w:rsidRDefault="005A276E" w:rsidP="00516BDC">
      <w:pPr>
        <w:numPr>
          <w:ilvl w:val="0"/>
          <w:numId w:val="57"/>
        </w:numPr>
        <w:ind w:left="709"/>
        <w:jc w:val="both"/>
        <w:rPr>
          <w:sz w:val="22"/>
          <w:szCs w:val="22"/>
        </w:rPr>
      </w:pPr>
      <w:r w:rsidRPr="006C3690">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2333964A" w14:textId="77777777" w:rsidR="006C3690" w:rsidRPr="006C3690" w:rsidRDefault="006C3690" w:rsidP="006C3690">
      <w:pPr>
        <w:ind w:left="709"/>
        <w:jc w:val="both"/>
        <w:rPr>
          <w:sz w:val="22"/>
          <w:szCs w:val="22"/>
        </w:rPr>
      </w:pPr>
    </w:p>
    <w:p w14:paraId="0D1959BF" w14:textId="77777777" w:rsidR="00A85DB6" w:rsidRPr="00AD7714" w:rsidRDefault="00A85DB6" w:rsidP="00516BDC">
      <w:pPr>
        <w:numPr>
          <w:ilvl w:val="0"/>
          <w:numId w:val="39"/>
        </w:numPr>
        <w:tabs>
          <w:tab w:val="num" w:pos="360"/>
        </w:tabs>
        <w:rPr>
          <w:b/>
          <w:sz w:val="22"/>
          <w:szCs w:val="22"/>
        </w:rPr>
      </w:pPr>
      <w:r w:rsidRPr="00407B08">
        <w:rPr>
          <w:b/>
          <w:sz w:val="22"/>
          <w:szCs w:val="22"/>
        </w:rPr>
        <w:t>WYMAGANIA DODATKOWE.</w:t>
      </w:r>
    </w:p>
    <w:p w14:paraId="2094A518" w14:textId="6A6A3D4D" w:rsidR="006067AB" w:rsidRPr="006E4329" w:rsidRDefault="006067AB" w:rsidP="00516BDC">
      <w:pPr>
        <w:numPr>
          <w:ilvl w:val="3"/>
          <w:numId w:val="39"/>
        </w:numPr>
        <w:tabs>
          <w:tab w:val="clear" w:pos="2880"/>
          <w:tab w:val="num" w:pos="426"/>
        </w:tabs>
        <w:ind w:left="425" w:hanging="357"/>
        <w:jc w:val="both"/>
        <w:rPr>
          <w:bCs/>
          <w:kern w:val="1"/>
          <w:sz w:val="22"/>
          <w:szCs w:val="22"/>
        </w:rPr>
      </w:pPr>
      <w:r w:rsidRPr="006E4329">
        <w:rPr>
          <w:bCs/>
          <w:kern w:val="1"/>
          <w:sz w:val="22"/>
          <w:szCs w:val="22"/>
        </w:rPr>
        <w:t xml:space="preserve">Zamawiający zastrzega sobie możliwość zlecenia oceny urządzenia po wykonanej usłudze serwisowej wskazanemu przez Strony ekspertowi z uprawnieniami rzeczoznawcy ds. ruchu zakładu górniczego lub ekspertowi jednostki certyfikującej wyroby w zakresie nie mniejszym niż </w:t>
      </w:r>
      <w:r w:rsidRPr="006E4329">
        <w:rPr>
          <w:bCs/>
          <w:kern w:val="1"/>
          <w:sz w:val="22"/>
          <w:szCs w:val="22"/>
        </w:rPr>
        <w:lastRenderedPageBreak/>
        <w:t xml:space="preserve">przedmiot zamówienia.  W przypadku uzyskania wyników negatywnej oceny urządzenia koszty oceny ponosi Wykonawca </w:t>
      </w:r>
    </w:p>
    <w:p w14:paraId="018E3FBF" w14:textId="77777777" w:rsidR="00A85DB6" w:rsidRPr="006E4329" w:rsidRDefault="00A85DB6" w:rsidP="00516BDC">
      <w:pPr>
        <w:numPr>
          <w:ilvl w:val="3"/>
          <w:numId w:val="39"/>
        </w:numPr>
        <w:tabs>
          <w:tab w:val="clear" w:pos="2880"/>
          <w:tab w:val="num" w:pos="426"/>
        </w:tabs>
        <w:ind w:left="425" w:hanging="357"/>
        <w:jc w:val="both"/>
        <w:rPr>
          <w:sz w:val="22"/>
          <w:szCs w:val="22"/>
        </w:rPr>
      </w:pPr>
      <w:r w:rsidRPr="006E4329">
        <w:rPr>
          <w:bCs/>
          <w:kern w:val="1"/>
          <w:sz w:val="22"/>
          <w:szCs w:val="22"/>
        </w:rPr>
        <w:t>Urządzenia budowy przeciwwybuchowej, po wykonan</w:t>
      </w:r>
      <w:r w:rsidR="00746D22" w:rsidRPr="006E4329">
        <w:rPr>
          <w:bCs/>
          <w:kern w:val="1"/>
          <w:sz w:val="22"/>
          <w:szCs w:val="22"/>
        </w:rPr>
        <w:t>ej usłudze serwisowej</w:t>
      </w:r>
      <w:r w:rsidRPr="006E4329">
        <w:rPr>
          <w:bCs/>
          <w:kern w:val="1"/>
          <w:sz w:val="22"/>
          <w:szCs w:val="22"/>
        </w:rPr>
        <w:t xml:space="preserve"> mogą być odebrane po stwierdzeniu przez Wykonawcę </w:t>
      </w:r>
      <w:r w:rsidR="00746D22" w:rsidRPr="006E4329">
        <w:rPr>
          <w:bCs/>
          <w:kern w:val="1"/>
          <w:sz w:val="22"/>
          <w:szCs w:val="22"/>
        </w:rPr>
        <w:t>naprawy</w:t>
      </w:r>
      <w:r w:rsidRPr="006E4329">
        <w:rPr>
          <w:bCs/>
          <w:kern w:val="1"/>
          <w:sz w:val="22"/>
          <w:szCs w:val="22"/>
        </w:rPr>
        <w:t>, że odpowiadają dokumentacji techniczno-ruchowej/instrukcji użytkowania</w:t>
      </w:r>
      <w:r w:rsidR="00CD2528">
        <w:rPr>
          <w:bCs/>
          <w:kern w:val="1"/>
          <w:sz w:val="22"/>
          <w:szCs w:val="22"/>
        </w:rPr>
        <w:t xml:space="preserve"> w zakresie objętym usługą</w:t>
      </w:r>
      <w:r w:rsidRPr="006E4329">
        <w:rPr>
          <w:bCs/>
          <w:kern w:val="1"/>
          <w:sz w:val="22"/>
          <w:szCs w:val="22"/>
        </w:rPr>
        <w:t>.</w:t>
      </w:r>
    </w:p>
    <w:p w14:paraId="49303470" w14:textId="77777777" w:rsidR="007E64D8" w:rsidRPr="00B75740" w:rsidRDefault="007E64D8" w:rsidP="00516BDC">
      <w:pPr>
        <w:numPr>
          <w:ilvl w:val="3"/>
          <w:numId w:val="39"/>
        </w:numPr>
        <w:tabs>
          <w:tab w:val="clear" w:pos="2880"/>
          <w:tab w:val="num" w:pos="426"/>
        </w:tabs>
        <w:spacing w:before="120" w:after="160" w:line="259" w:lineRule="auto"/>
        <w:ind w:left="426"/>
        <w:jc w:val="both"/>
        <w:rPr>
          <w:b/>
          <w:bCs/>
          <w:sz w:val="24"/>
          <w:szCs w:val="24"/>
        </w:rPr>
      </w:pPr>
      <w:r w:rsidRPr="00B75740">
        <w:rPr>
          <w:b/>
          <w:bCs/>
          <w:sz w:val="24"/>
          <w:szCs w:val="24"/>
        </w:rPr>
        <w:br w:type="page"/>
      </w:r>
    </w:p>
    <w:p w14:paraId="5958936A" w14:textId="77777777" w:rsidR="007E64D8" w:rsidRPr="00707CAF" w:rsidRDefault="007E64D8" w:rsidP="007E64D8">
      <w:pPr>
        <w:pStyle w:val="Nagwek1"/>
        <w:shd w:val="clear" w:color="auto" w:fill="D9D9D9" w:themeFill="background1" w:themeFillShade="D9"/>
        <w:spacing w:before="120" w:line="312" w:lineRule="auto"/>
        <w:jc w:val="right"/>
        <w:rPr>
          <w:rFonts w:cs="Times New Roman"/>
          <w:sz w:val="24"/>
          <w:szCs w:val="24"/>
        </w:rPr>
      </w:pPr>
      <w:bookmarkStart w:id="111" w:name="_Toc175219018"/>
      <w:bookmarkStart w:id="112" w:name="_Toc175550961"/>
      <w:bookmarkStart w:id="113" w:name="_Toc212803608"/>
      <w:bookmarkStart w:id="114" w:name="_Toc212803689"/>
      <w:r w:rsidRPr="00707CAF">
        <w:rPr>
          <w:rFonts w:cs="Times New Roman"/>
          <w:sz w:val="24"/>
          <w:szCs w:val="24"/>
        </w:rPr>
        <w:lastRenderedPageBreak/>
        <w:t xml:space="preserve">Załącznik nr </w:t>
      </w:r>
      <w:r>
        <w:rPr>
          <w:rFonts w:cs="Times New Roman"/>
          <w:sz w:val="24"/>
          <w:szCs w:val="24"/>
        </w:rPr>
        <w:t>1.2</w:t>
      </w:r>
      <w:r w:rsidRPr="00707CAF">
        <w:rPr>
          <w:rFonts w:cs="Times New Roman"/>
          <w:sz w:val="24"/>
          <w:szCs w:val="24"/>
        </w:rPr>
        <w:t xml:space="preserve"> do SWZ</w:t>
      </w:r>
      <w:r>
        <w:rPr>
          <w:rFonts w:cs="Times New Roman"/>
          <w:sz w:val="24"/>
          <w:szCs w:val="24"/>
        </w:rPr>
        <w:t xml:space="preserve"> „Warunki gwarancji”</w:t>
      </w:r>
      <w:bookmarkEnd w:id="111"/>
      <w:bookmarkEnd w:id="112"/>
      <w:bookmarkEnd w:id="113"/>
      <w:bookmarkEnd w:id="114"/>
    </w:p>
    <w:p w14:paraId="361C2FF0" w14:textId="77777777" w:rsidR="007E64D8" w:rsidRDefault="007E64D8" w:rsidP="007E64D8">
      <w:pPr>
        <w:jc w:val="center"/>
        <w:rPr>
          <w:b/>
          <w:sz w:val="22"/>
          <w:szCs w:val="22"/>
          <w:u w:val="single"/>
        </w:rPr>
      </w:pPr>
    </w:p>
    <w:p w14:paraId="7267C946" w14:textId="77777777" w:rsidR="007E64D8" w:rsidRDefault="007E64D8" w:rsidP="007E64D8">
      <w:pPr>
        <w:jc w:val="center"/>
        <w:rPr>
          <w:b/>
          <w:sz w:val="22"/>
          <w:szCs w:val="22"/>
          <w:u w:val="single"/>
        </w:rPr>
      </w:pPr>
    </w:p>
    <w:p w14:paraId="12A18063" w14:textId="77777777" w:rsidR="007E64D8" w:rsidRPr="006C3690" w:rsidRDefault="007E64D8" w:rsidP="007E64D8">
      <w:pPr>
        <w:jc w:val="center"/>
        <w:rPr>
          <w:b/>
          <w:sz w:val="24"/>
          <w:szCs w:val="22"/>
        </w:rPr>
      </w:pPr>
      <w:r w:rsidRPr="006C3690">
        <w:rPr>
          <w:b/>
          <w:sz w:val="24"/>
          <w:szCs w:val="22"/>
        </w:rPr>
        <w:t>GWARANCJA I POSTĘPOWANIE REKLAMACYJNE</w:t>
      </w:r>
    </w:p>
    <w:p w14:paraId="58C7167A" w14:textId="77777777" w:rsidR="007E64D8" w:rsidRPr="007E64D8" w:rsidRDefault="007E64D8" w:rsidP="007E64D8">
      <w:pPr>
        <w:jc w:val="center"/>
        <w:rPr>
          <w:i/>
          <w:color w:val="FF0000"/>
          <w:sz w:val="22"/>
          <w:szCs w:val="22"/>
        </w:rPr>
      </w:pPr>
    </w:p>
    <w:p w14:paraId="68B62F38" w14:textId="77777777" w:rsidR="00BD6547" w:rsidRPr="00D15A71" w:rsidRDefault="00BD6547" w:rsidP="00516BDC">
      <w:pPr>
        <w:numPr>
          <w:ilvl w:val="0"/>
          <w:numId w:val="68"/>
        </w:numPr>
        <w:tabs>
          <w:tab w:val="clear" w:pos="1440"/>
        </w:tabs>
        <w:spacing w:after="40"/>
        <w:ind w:left="426" w:hanging="426"/>
        <w:jc w:val="both"/>
        <w:rPr>
          <w:sz w:val="22"/>
          <w:szCs w:val="22"/>
        </w:rPr>
      </w:pPr>
      <w:r w:rsidRPr="00D15A71">
        <w:rPr>
          <w:sz w:val="22"/>
          <w:szCs w:val="22"/>
        </w:rPr>
        <w:t>Wykonawca udziela gwarancji na realizowane na podstawie niniejszej umowy usługi serwisowe:</w:t>
      </w:r>
    </w:p>
    <w:p w14:paraId="303E5C93" w14:textId="77777777" w:rsidR="00BD6547" w:rsidRPr="00D15A71" w:rsidRDefault="00BD6547" w:rsidP="00516BDC">
      <w:pPr>
        <w:numPr>
          <w:ilvl w:val="0"/>
          <w:numId w:val="69"/>
        </w:numPr>
        <w:spacing w:after="40"/>
        <w:ind w:left="709" w:hanging="283"/>
        <w:jc w:val="both"/>
        <w:rPr>
          <w:sz w:val="22"/>
          <w:szCs w:val="22"/>
        </w:rPr>
      </w:pPr>
      <w:r w:rsidRPr="00D15A71">
        <w:rPr>
          <w:sz w:val="22"/>
          <w:szCs w:val="22"/>
        </w:rPr>
        <w:t>na wykonaną usługę serwisową min. 6 miesięcy od daty wykonania,</w:t>
      </w:r>
    </w:p>
    <w:p w14:paraId="63723616" w14:textId="77777777" w:rsidR="00BD6547" w:rsidRPr="00D15A71" w:rsidRDefault="00BD6547" w:rsidP="00516BDC">
      <w:pPr>
        <w:numPr>
          <w:ilvl w:val="0"/>
          <w:numId w:val="69"/>
        </w:numPr>
        <w:spacing w:after="40"/>
        <w:ind w:left="709" w:hanging="283"/>
        <w:jc w:val="both"/>
        <w:rPr>
          <w:sz w:val="22"/>
          <w:szCs w:val="22"/>
        </w:rPr>
      </w:pPr>
      <w:r w:rsidRPr="00D15A71">
        <w:rPr>
          <w:sz w:val="22"/>
          <w:szCs w:val="22"/>
        </w:rPr>
        <w:t>na dostarczone fabrycznie nowe części zamienne min. 12 miesięcy od daty przekazania Zamawiającemu,</w:t>
      </w:r>
    </w:p>
    <w:p w14:paraId="2F91DD29" w14:textId="77777777" w:rsidR="00BD6547" w:rsidRDefault="00BD6547" w:rsidP="00516BDC">
      <w:pPr>
        <w:numPr>
          <w:ilvl w:val="0"/>
          <w:numId w:val="69"/>
        </w:numPr>
        <w:spacing w:after="40"/>
        <w:ind w:left="709" w:hanging="283"/>
        <w:jc w:val="both"/>
        <w:rPr>
          <w:sz w:val="22"/>
          <w:szCs w:val="22"/>
        </w:rPr>
      </w:pPr>
      <w:r w:rsidRPr="00D15A71">
        <w:rPr>
          <w:sz w:val="22"/>
          <w:szCs w:val="22"/>
        </w:rPr>
        <w:t xml:space="preserve">na dostarczone </w:t>
      </w:r>
      <w:r w:rsidR="00344DF6">
        <w:rPr>
          <w:sz w:val="22"/>
          <w:szCs w:val="22"/>
        </w:rPr>
        <w:t xml:space="preserve">po remontowe i </w:t>
      </w:r>
      <w:r w:rsidRPr="00D15A71">
        <w:rPr>
          <w:sz w:val="22"/>
          <w:szCs w:val="22"/>
        </w:rPr>
        <w:t>regenerowane części zamienne min. 6 miesięcy od daty przekazania Zamawiającemu</w:t>
      </w:r>
      <w:r w:rsidR="00344DF6">
        <w:rPr>
          <w:sz w:val="22"/>
          <w:szCs w:val="22"/>
        </w:rPr>
        <w:t>,</w:t>
      </w:r>
    </w:p>
    <w:p w14:paraId="09DE2858" w14:textId="77777777" w:rsidR="00BD6547" w:rsidRPr="00D15A71" w:rsidRDefault="00BD6547" w:rsidP="00BD6547">
      <w:pPr>
        <w:spacing w:after="40"/>
        <w:ind w:left="360"/>
        <w:jc w:val="both"/>
        <w:rPr>
          <w:b/>
          <w:sz w:val="22"/>
          <w:szCs w:val="22"/>
        </w:rPr>
      </w:pPr>
      <w:r w:rsidRPr="00D15A71">
        <w:rPr>
          <w:sz w:val="22"/>
          <w:szCs w:val="22"/>
        </w:rPr>
        <w:t>Gwarancja na wykazane w dokumentacji technicznej części szybkozużywające się ma zastosowanie tylko w przypadku wad materiałowych i wykonawstwa.</w:t>
      </w:r>
    </w:p>
    <w:p w14:paraId="2ABE5F28" w14:textId="77777777" w:rsidR="00BD6547" w:rsidRPr="006E4329" w:rsidRDefault="006067AB" w:rsidP="00516BDC">
      <w:pPr>
        <w:numPr>
          <w:ilvl w:val="0"/>
          <w:numId w:val="68"/>
        </w:numPr>
        <w:tabs>
          <w:tab w:val="clear" w:pos="1440"/>
        </w:tabs>
        <w:spacing w:after="40"/>
        <w:ind w:left="426" w:hanging="426"/>
        <w:jc w:val="both"/>
        <w:rPr>
          <w:sz w:val="22"/>
          <w:szCs w:val="22"/>
        </w:rPr>
      </w:pPr>
      <w:r w:rsidRPr="006E4329">
        <w:rPr>
          <w:iCs/>
          <w:sz w:val="22"/>
          <w:szCs w:val="22"/>
        </w:rPr>
        <w:t>Z gwarancji wyłączone są wady powstałe w wyniku stosowania lub użytkowania niezgodnego              z warunkami określonymi przez producenta w instrukcji lub dokumentacji techniczno-ruchowej.         Z gwarancji wyłączone są również części ulegające normalnemu zużyciu podczas eksploatacji             (z wyłączeniem wad materiałowych i wykonawstwa), wyspecyfikowane w umowach dostawy</w:t>
      </w:r>
      <w:r w:rsidR="00501993">
        <w:rPr>
          <w:iCs/>
          <w:sz w:val="22"/>
          <w:szCs w:val="22"/>
        </w:rPr>
        <w:t xml:space="preserve">, </w:t>
      </w:r>
      <w:r w:rsidR="00501993" w:rsidRPr="00F51DE5">
        <w:rPr>
          <w:iCs/>
          <w:sz w:val="22"/>
          <w:szCs w:val="22"/>
        </w:rPr>
        <w:t xml:space="preserve">dokumentacji techniczno-ruchowej producenta oraz wszystkie elementy, które zostały uszkodzone mechanicznie w wyniku działania czynników zewnętrznych, niezwiązanych </w:t>
      </w:r>
      <w:r w:rsidR="00E22DDC">
        <w:rPr>
          <w:iCs/>
          <w:sz w:val="22"/>
          <w:szCs w:val="22"/>
        </w:rPr>
        <w:br/>
      </w:r>
      <w:r w:rsidR="00501993" w:rsidRPr="00F51DE5">
        <w:rPr>
          <w:iCs/>
          <w:sz w:val="22"/>
          <w:szCs w:val="22"/>
        </w:rPr>
        <w:t>z procesem normalnego użytkowania.</w:t>
      </w:r>
    </w:p>
    <w:p w14:paraId="64555B4B" w14:textId="08BE90DD" w:rsidR="006067AB" w:rsidRPr="006E4329" w:rsidRDefault="006067AB" w:rsidP="00516BDC">
      <w:pPr>
        <w:numPr>
          <w:ilvl w:val="0"/>
          <w:numId w:val="68"/>
        </w:numPr>
        <w:tabs>
          <w:tab w:val="clear" w:pos="1440"/>
        </w:tabs>
        <w:spacing w:after="40"/>
        <w:ind w:left="426" w:hanging="426"/>
        <w:jc w:val="both"/>
        <w:rPr>
          <w:sz w:val="22"/>
        </w:rPr>
      </w:pPr>
      <w:r w:rsidRPr="006E4329">
        <w:rPr>
          <w:iCs/>
          <w:sz w:val="22"/>
        </w:rPr>
        <w:t>Odpowiedzialność z tytułu gwarancji obejmuje zarówno wady</w:t>
      </w:r>
      <w:r w:rsidR="0056125C">
        <w:rPr>
          <w:iCs/>
          <w:sz w:val="22"/>
        </w:rPr>
        <w:t>,</w:t>
      </w:r>
      <w:r w:rsidRPr="006E4329">
        <w:rPr>
          <w:iCs/>
          <w:sz w:val="22"/>
        </w:rPr>
        <w:t xml:space="preserve"> które w chwili przyjęcia lub odbioru tkwiły w przedmiocie zamówienia, jak i wszelkie inne wady fizyczne, ujawnione przed upływem terminu obowiązywania gwarancji</w:t>
      </w:r>
      <w:r w:rsidRPr="006E4329">
        <w:rPr>
          <w:sz w:val="22"/>
        </w:rPr>
        <w:t xml:space="preserve">. </w:t>
      </w:r>
    </w:p>
    <w:p w14:paraId="399C3D50" w14:textId="77777777" w:rsidR="00BD6547" w:rsidRPr="006C3690" w:rsidRDefault="00BD6547" w:rsidP="00516BDC">
      <w:pPr>
        <w:numPr>
          <w:ilvl w:val="0"/>
          <w:numId w:val="68"/>
        </w:numPr>
        <w:tabs>
          <w:tab w:val="clear" w:pos="1440"/>
        </w:tabs>
        <w:spacing w:after="40"/>
        <w:ind w:left="426" w:hanging="426"/>
        <w:jc w:val="both"/>
        <w:rPr>
          <w:sz w:val="22"/>
        </w:rPr>
      </w:pPr>
      <w:r w:rsidRPr="00D15A71">
        <w:rPr>
          <w:sz w:val="22"/>
        </w:rPr>
        <w:t>Odbiór przedmiotu zamówienia w żadnym przypadku nie zwalnia Wykonawcy od odpowiedzialności</w:t>
      </w:r>
      <w:r w:rsidRPr="00D15A71">
        <w:rPr>
          <w:sz w:val="22"/>
        </w:rPr>
        <w:br/>
        <w:t xml:space="preserve">za </w:t>
      </w:r>
      <w:r w:rsidRPr="006C3690">
        <w:rPr>
          <w:sz w:val="22"/>
        </w:rPr>
        <w:t>wady lub inne uchybienia w spełnieniu wymagań określonych przez Zamawiającego.</w:t>
      </w:r>
    </w:p>
    <w:p w14:paraId="39E90393" w14:textId="43710248" w:rsidR="006C3690" w:rsidRDefault="00BD6547" w:rsidP="00516BDC">
      <w:pPr>
        <w:numPr>
          <w:ilvl w:val="0"/>
          <w:numId w:val="68"/>
        </w:numPr>
        <w:tabs>
          <w:tab w:val="clear" w:pos="1440"/>
        </w:tabs>
        <w:spacing w:after="40"/>
        <w:ind w:left="426" w:hanging="426"/>
        <w:jc w:val="both"/>
        <w:rPr>
          <w:bCs/>
          <w:sz w:val="22"/>
          <w:szCs w:val="22"/>
        </w:rPr>
      </w:pPr>
      <w:r w:rsidRPr="006C3690">
        <w:rPr>
          <w:bCs/>
          <w:sz w:val="22"/>
          <w:szCs w:val="22"/>
        </w:rPr>
        <w:t>Zgłoszenia awarii przyjmuje Dział</w:t>
      </w:r>
      <w:r w:rsidR="0056125C">
        <w:rPr>
          <w:bCs/>
          <w:sz w:val="22"/>
          <w:szCs w:val="22"/>
        </w:rPr>
        <w:t>:</w:t>
      </w:r>
    </w:p>
    <w:p w14:paraId="3B3AEC41" w14:textId="567A626F" w:rsidR="006C3690" w:rsidRDefault="00BD6547" w:rsidP="006C3690">
      <w:pPr>
        <w:spacing w:after="40"/>
        <w:ind w:left="426"/>
        <w:jc w:val="both"/>
        <w:rPr>
          <w:bCs/>
          <w:sz w:val="22"/>
          <w:szCs w:val="22"/>
        </w:rPr>
      </w:pPr>
      <w:r w:rsidRPr="006C3690">
        <w:rPr>
          <w:bCs/>
          <w:sz w:val="22"/>
          <w:szCs w:val="22"/>
        </w:rPr>
        <w:t xml:space="preserve"> ………………………………..……………………………………, tel.</w:t>
      </w:r>
      <w:r w:rsidR="0056125C">
        <w:rPr>
          <w:bCs/>
          <w:sz w:val="22"/>
          <w:szCs w:val="22"/>
        </w:rPr>
        <w:t xml:space="preserve"> </w:t>
      </w:r>
      <w:r w:rsidRPr="006C3690">
        <w:rPr>
          <w:bCs/>
          <w:sz w:val="22"/>
          <w:szCs w:val="22"/>
        </w:rPr>
        <w:t xml:space="preserve">…………….………, </w:t>
      </w:r>
      <w:r w:rsidR="006C3690">
        <w:rPr>
          <w:bCs/>
          <w:sz w:val="22"/>
          <w:szCs w:val="22"/>
        </w:rPr>
        <w:br/>
      </w:r>
      <w:r w:rsidRPr="006C3690">
        <w:rPr>
          <w:bCs/>
          <w:sz w:val="22"/>
          <w:szCs w:val="22"/>
        </w:rPr>
        <w:t xml:space="preserve">fax ……………………………, e-mail ………………………….……………, </w:t>
      </w:r>
    </w:p>
    <w:p w14:paraId="5E8648E3" w14:textId="301F2E84" w:rsidR="006C3690" w:rsidRDefault="00BD6547" w:rsidP="006C3690">
      <w:pPr>
        <w:spacing w:after="40"/>
        <w:ind w:left="426"/>
        <w:jc w:val="both"/>
        <w:rPr>
          <w:bCs/>
          <w:sz w:val="22"/>
          <w:szCs w:val="22"/>
        </w:rPr>
      </w:pPr>
      <w:r w:rsidRPr="006C3690">
        <w:rPr>
          <w:bCs/>
          <w:sz w:val="22"/>
          <w:szCs w:val="22"/>
        </w:rPr>
        <w:t>reklamacje przyjmuje Dział</w:t>
      </w:r>
      <w:r w:rsidR="0056125C">
        <w:rPr>
          <w:bCs/>
          <w:sz w:val="22"/>
          <w:szCs w:val="22"/>
        </w:rPr>
        <w:t>:</w:t>
      </w:r>
    </w:p>
    <w:p w14:paraId="60A70D0C" w14:textId="77777777" w:rsidR="00BD6547" w:rsidRPr="006C3690" w:rsidRDefault="00BD6547" w:rsidP="006C3690">
      <w:pPr>
        <w:spacing w:after="40"/>
        <w:ind w:left="426"/>
        <w:jc w:val="both"/>
        <w:rPr>
          <w:bCs/>
          <w:sz w:val="22"/>
          <w:szCs w:val="22"/>
        </w:rPr>
      </w:pPr>
      <w:r w:rsidRPr="006C3690">
        <w:rPr>
          <w:bCs/>
          <w:sz w:val="22"/>
          <w:szCs w:val="22"/>
        </w:rPr>
        <w:t>………………………………………………….………………………,</w:t>
      </w:r>
      <w:r w:rsidR="006C3690">
        <w:rPr>
          <w:bCs/>
          <w:sz w:val="22"/>
          <w:szCs w:val="22"/>
        </w:rPr>
        <w:t xml:space="preserve"> tel. </w:t>
      </w:r>
      <w:r w:rsidRPr="006C3690">
        <w:rPr>
          <w:bCs/>
          <w:sz w:val="22"/>
          <w:szCs w:val="22"/>
        </w:rPr>
        <w:t>…………….…….…, fax ………………</w:t>
      </w:r>
      <w:r w:rsidR="006C3690">
        <w:rPr>
          <w:bCs/>
          <w:sz w:val="22"/>
          <w:szCs w:val="22"/>
        </w:rPr>
        <w:t>……..………, e-mail …………………….…………………</w:t>
      </w:r>
    </w:p>
    <w:p w14:paraId="03AC645F" w14:textId="77777777" w:rsidR="00BD6547" w:rsidRPr="006E4329" w:rsidRDefault="00BD6547" w:rsidP="00516BDC">
      <w:pPr>
        <w:numPr>
          <w:ilvl w:val="0"/>
          <w:numId w:val="68"/>
        </w:numPr>
        <w:tabs>
          <w:tab w:val="clear" w:pos="1440"/>
        </w:tabs>
        <w:spacing w:after="40"/>
        <w:ind w:left="426" w:hanging="426"/>
        <w:jc w:val="both"/>
        <w:rPr>
          <w:sz w:val="22"/>
          <w:szCs w:val="22"/>
        </w:rPr>
      </w:pPr>
      <w:r w:rsidRPr="006E4329">
        <w:rPr>
          <w:sz w:val="22"/>
          <w:szCs w:val="22"/>
        </w:rPr>
        <w:t>Przyjęcie lub odbiór przedmiotu zamówienia w żadnym przypadku nie zwalnia Wykonawcy</w:t>
      </w:r>
      <w:r w:rsidRPr="006E4329">
        <w:rPr>
          <w:sz w:val="22"/>
          <w:szCs w:val="22"/>
        </w:rPr>
        <w:br/>
        <w:t>od odpowiedzialności za wady lub inne uchybienia w spełnieniu wymagań określonych</w:t>
      </w:r>
      <w:r w:rsidRPr="006E4329">
        <w:rPr>
          <w:sz w:val="22"/>
          <w:szCs w:val="22"/>
        </w:rPr>
        <w:br/>
        <w:t>przez Zamawiającego.</w:t>
      </w:r>
    </w:p>
    <w:p w14:paraId="07935048" w14:textId="2E2F0D6A" w:rsidR="006067AB" w:rsidRPr="006E4329" w:rsidRDefault="006067AB" w:rsidP="00516BDC">
      <w:pPr>
        <w:numPr>
          <w:ilvl w:val="0"/>
          <w:numId w:val="68"/>
        </w:numPr>
        <w:tabs>
          <w:tab w:val="clear" w:pos="1440"/>
        </w:tabs>
        <w:spacing w:after="40"/>
        <w:ind w:left="426" w:hanging="426"/>
        <w:jc w:val="both"/>
        <w:rPr>
          <w:sz w:val="22"/>
          <w:szCs w:val="22"/>
        </w:rPr>
      </w:pPr>
      <w:r w:rsidRPr="006E4329">
        <w:rPr>
          <w:bCs/>
          <w:iCs/>
          <w:sz w:val="22"/>
          <w:szCs w:val="22"/>
        </w:rPr>
        <w:t>Jeżeli umowa nie stanowi inaczej, odpowiedzialność z tytułu gwarancji i jakości obejmuje zarówno wady</w:t>
      </w:r>
      <w:r w:rsidR="00594E40">
        <w:rPr>
          <w:bCs/>
          <w:iCs/>
          <w:sz w:val="22"/>
          <w:szCs w:val="22"/>
        </w:rPr>
        <w:t xml:space="preserve">, </w:t>
      </w:r>
      <w:r w:rsidRPr="006E4329">
        <w:rPr>
          <w:bCs/>
          <w:iCs/>
          <w:sz w:val="22"/>
          <w:szCs w:val="22"/>
        </w:rPr>
        <w:t>które w chwili przyjęcia lub odbioru tkwiły w przedmiocie zamówienia, jak i</w:t>
      </w:r>
      <w:r w:rsidR="00594E40">
        <w:rPr>
          <w:bCs/>
          <w:iCs/>
          <w:sz w:val="22"/>
          <w:szCs w:val="22"/>
        </w:rPr>
        <w:t> </w:t>
      </w:r>
      <w:r w:rsidRPr="006E4329">
        <w:rPr>
          <w:bCs/>
          <w:iCs/>
          <w:sz w:val="22"/>
          <w:szCs w:val="22"/>
        </w:rPr>
        <w:t>wszelkie inne wady fizyczne, ujawnione przed upływem terminu obowiązywania gwarancji</w:t>
      </w:r>
      <w:r w:rsidRPr="006E4329">
        <w:rPr>
          <w:sz w:val="22"/>
          <w:szCs w:val="22"/>
        </w:rPr>
        <w:t xml:space="preserve">. </w:t>
      </w:r>
    </w:p>
    <w:p w14:paraId="397B7D60" w14:textId="77777777" w:rsidR="00BD6547" w:rsidRPr="006E4329" w:rsidRDefault="00BD6547" w:rsidP="00516BDC">
      <w:pPr>
        <w:numPr>
          <w:ilvl w:val="0"/>
          <w:numId w:val="68"/>
        </w:numPr>
        <w:tabs>
          <w:tab w:val="clear" w:pos="1440"/>
        </w:tabs>
        <w:spacing w:after="40"/>
        <w:ind w:left="426" w:hanging="426"/>
        <w:jc w:val="both"/>
        <w:rPr>
          <w:sz w:val="22"/>
          <w:szCs w:val="22"/>
        </w:rPr>
      </w:pPr>
      <w:r w:rsidRPr="006E4329">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51858D96" w14:textId="77777777" w:rsidR="00BD6547" w:rsidRPr="006E4329" w:rsidRDefault="00BD6547" w:rsidP="00516BDC">
      <w:pPr>
        <w:numPr>
          <w:ilvl w:val="0"/>
          <w:numId w:val="68"/>
        </w:numPr>
        <w:tabs>
          <w:tab w:val="clear" w:pos="1440"/>
        </w:tabs>
        <w:spacing w:after="40"/>
        <w:ind w:left="426" w:hanging="426"/>
        <w:jc w:val="both"/>
        <w:rPr>
          <w:sz w:val="22"/>
          <w:szCs w:val="22"/>
        </w:rPr>
      </w:pPr>
      <w:r w:rsidRPr="006E4329">
        <w:rPr>
          <w:sz w:val="22"/>
          <w:szCs w:val="22"/>
        </w:rPr>
        <w:t>W przypadku rozbieżności stanowisk, co do uznania reklamacji Zamawiający może zlecić wykonanie badań niezależnemu ekspertowi wskazanemu przez Zamawiającego.</w:t>
      </w:r>
    </w:p>
    <w:p w14:paraId="0B9598CC" w14:textId="77777777" w:rsidR="00BD6547" w:rsidRPr="006E4329" w:rsidRDefault="00BD6547" w:rsidP="00516BDC">
      <w:pPr>
        <w:numPr>
          <w:ilvl w:val="0"/>
          <w:numId w:val="68"/>
        </w:numPr>
        <w:tabs>
          <w:tab w:val="clear" w:pos="1440"/>
        </w:tabs>
        <w:spacing w:after="40"/>
        <w:ind w:left="426" w:hanging="426"/>
        <w:jc w:val="both"/>
        <w:rPr>
          <w:sz w:val="22"/>
          <w:szCs w:val="22"/>
        </w:rPr>
      </w:pPr>
      <w:r w:rsidRPr="006E4329">
        <w:rPr>
          <w:sz w:val="22"/>
          <w:szCs w:val="22"/>
        </w:rPr>
        <w:t>W przypadku uzyskania wyników badań potwierdzających wady przedmiotu zamówienia koszty badań ponosi Wykonawca. Wysokość kosztów badań określi każdorazowo niezależny ekspert.</w:t>
      </w:r>
    </w:p>
    <w:p w14:paraId="051393C5" w14:textId="77777777" w:rsidR="00BD6547" w:rsidRPr="006E4329" w:rsidRDefault="00BD6547" w:rsidP="00516BDC">
      <w:pPr>
        <w:numPr>
          <w:ilvl w:val="0"/>
          <w:numId w:val="68"/>
        </w:numPr>
        <w:tabs>
          <w:tab w:val="clear" w:pos="1440"/>
        </w:tabs>
        <w:spacing w:after="40"/>
        <w:ind w:left="426" w:hanging="426"/>
        <w:jc w:val="both"/>
        <w:rPr>
          <w:sz w:val="22"/>
          <w:szCs w:val="22"/>
        </w:rPr>
      </w:pPr>
      <w:r w:rsidRPr="006E4329">
        <w:rPr>
          <w:sz w:val="22"/>
          <w:szCs w:val="22"/>
        </w:rPr>
        <w:t>Gwarancja nie wyłącza uprawnień Zamawiającego z tytułu rękojmi za wady fizyczne lub prawne przedmiotu zamówienia.</w:t>
      </w:r>
    </w:p>
    <w:p w14:paraId="5B188EE2" w14:textId="77777777" w:rsidR="00BD6547" w:rsidRPr="006E4329" w:rsidRDefault="00BD6547" w:rsidP="00516BDC">
      <w:pPr>
        <w:numPr>
          <w:ilvl w:val="0"/>
          <w:numId w:val="68"/>
        </w:numPr>
        <w:tabs>
          <w:tab w:val="clear" w:pos="1440"/>
        </w:tabs>
        <w:spacing w:after="40"/>
        <w:ind w:left="426" w:hanging="426"/>
        <w:jc w:val="both"/>
        <w:rPr>
          <w:sz w:val="22"/>
          <w:szCs w:val="22"/>
        </w:rPr>
      </w:pPr>
      <w:r w:rsidRPr="006E4329">
        <w:rPr>
          <w:sz w:val="22"/>
          <w:szCs w:val="22"/>
        </w:rPr>
        <w:t xml:space="preserve">Oświadczenie o udzieleniu gwarancji zawarte powyżej uznaje się za równoznaczne z wydaniem dokumentu gwarancyjnego. Jeżeli Wykonawca dostarczy odrębny dokument gwarancyjny, </w:t>
      </w:r>
      <w:r w:rsidRPr="006E4329">
        <w:rPr>
          <w:sz w:val="22"/>
          <w:szCs w:val="22"/>
        </w:rPr>
        <w:lastRenderedPageBreak/>
        <w:t>warunki i uprawnienia w nim określone nie mogą być sprzeczne lub mniej korzystne dla Zamawiającego niż warunki i uprawnienia wynikające z postanowień umowy i obowiązujących przepisów prawa polskiego.</w:t>
      </w:r>
    </w:p>
    <w:p w14:paraId="582E5548" w14:textId="77777777" w:rsidR="00176CA6" w:rsidRPr="006E4329" w:rsidRDefault="00176CA6" w:rsidP="00516BDC">
      <w:pPr>
        <w:numPr>
          <w:ilvl w:val="0"/>
          <w:numId w:val="68"/>
        </w:numPr>
        <w:tabs>
          <w:tab w:val="clear" w:pos="1440"/>
        </w:tabs>
        <w:spacing w:after="40"/>
        <w:ind w:left="426" w:hanging="426"/>
        <w:jc w:val="both"/>
        <w:rPr>
          <w:sz w:val="22"/>
          <w:szCs w:val="22"/>
        </w:rPr>
      </w:pPr>
      <w:r w:rsidRPr="006E4329">
        <w:rPr>
          <w:i/>
          <w:iCs/>
          <w:sz w:val="22"/>
          <w:szCs w:val="22"/>
        </w:rPr>
        <w:t>Wykonawca</w:t>
      </w:r>
      <w:r w:rsidRPr="006E4329">
        <w:rPr>
          <w:sz w:val="22"/>
          <w:szCs w:val="22"/>
        </w:rPr>
        <w:t xml:space="preserve"> przeprowadzi bez zbędnej zwłoki procedurę reklamacyjną z udziałem służb technicznych </w:t>
      </w:r>
      <w:r w:rsidRPr="006E4329">
        <w:rPr>
          <w:i/>
          <w:iCs/>
          <w:sz w:val="22"/>
          <w:szCs w:val="22"/>
        </w:rPr>
        <w:t>Zamawiającego</w:t>
      </w:r>
      <w:r w:rsidRPr="006E4329">
        <w:rPr>
          <w:sz w:val="22"/>
          <w:szCs w:val="22"/>
        </w:rPr>
        <w:t xml:space="preserve"> albo uzna wykonaną usługę jako niepłatną w przypadku:</w:t>
      </w:r>
    </w:p>
    <w:p w14:paraId="048A9B8D" w14:textId="77777777" w:rsidR="00176CA6" w:rsidRPr="006E4329" w:rsidRDefault="00176CA6" w:rsidP="00516BDC">
      <w:pPr>
        <w:pStyle w:val="Tekstpodstawowy2"/>
        <w:numPr>
          <w:ilvl w:val="0"/>
          <w:numId w:val="79"/>
        </w:numPr>
        <w:spacing w:after="0" w:line="240" w:lineRule="auto"/>
        <w:ind w:left="851"/>
        <w:jc w:val="both"/>
        <w:rPr>
          <w:b/>
          <w:bCs/>
          <w:sz w:val="22"/>
          <w:szCs w:val="22"/>
        </w:rPr>
      </w:pPr>
      <w:r w:rsidRPr="006E4329">
        <w:rPr>
          <w:sz w:val="22"/>
          <w:szCs w:val="22"/>
        </w:rPr>
        <w:t xml:space="preserve">przesłania przez Zamawiającego </w:t>
      </w:r>
      <w:r w:rsidRPr="006E4329">
        <w:rPr>
          <w:i/>
          <w:iCs/>
          <w:sz w:val="22"/>
          <w:szCs w:val="22"/>
        </w:rPr>
        <w:t xml:space="preserve">Informacji </w:t>
      </w:r>
      <w:r w:rsidRPr="006E4329">
        <w:rPr>
          <w:sz w:val="22"/>
          <w:szCs w:val="22"/>
        </w:rPr>
        <w:t>z zastrzeżeniami, co do kwalifikacji wykonanej usługi serwisowej,</w:t>
      </w:r>
    </w:p>
    <w:p w14:paraId="547E3561" w14:textId="77777777" w:rsidR="00176CA6" w:rsidRPr="006E4329" w:rsidRDefault="00176CA6" w:rsidP="00516BDC">
      <w:pPr>
        <w:pStyle w:val="Tekstpodstawowy2"/>
        <w:numPr>
          <w:ilvl w:val="0"/>
          <w:numId w:val="79"/>
        </w:numPr>
        <w:spacing w:after="0" w:line="240" w:lineRule="auto"/>
        <w:ind w:left="851"/>
        <w:jc w:val="both"/>
        <w:rPr>
          <w:b/>
          <w:bCs/>
          <w:sz w:val="22"/>
          <w:szCs w:val="22"/>
        </w:rPr>
      </w:pPr>
      <w:r w:rsidRPr="006E4329">
        <w:rPr>
          <w:sz w:val="22"/>
          <w:szCs w:val="22"/>
        </w:rPr>
        <w:t>braku możliwości jednoznacznego określenia przyczyn awarii (niesprawności) i odpowiedzialności za koszt wykonanej usługi serwisowej,</w:t>
      </w:r>
    </w:p>
    <w:p w14:paraId="08D2BD2F" w14:textId="77777777" w:rsidR="00176CA6" w:rsidRPr="006E4329" w:rsidRDefault="00176CA6" w:rsidP="00516BDC">
      <w:pPr>
        <w:pStyle w:val="Tekstpodstawowy2"/>
        <w:numPr>
          <w:ilvl w:val="0"/>
          <w:numId w:val="79"/>
        </w:numPr>
        <w:spacing w:after="0" w:line="240" w:lineRule="auto"/>
        <w:ind w:left="851"/>
        <w:jc w:val="both"/>
        <w:rPr>
          <w:b/>
          <w:bCs/>
          <w:sz w:val="22"/>
          <w:szCs w:val="22"/>
        </w:rPr>
      </w:pPr>
      <w:r w:rsidRPr="006E4329">
        <w:rPr>
          <w:sz w:val="22"/>
          <w:szCs w:val="22"/>
        </w:rPr>
        <w:t>braku możliwości kwalifikacji danej usługi przez przedstawiciela Wykonawcy na miejscu, w trakcie naprawy.</w:t>
      </w:r>
    </w:p>
    <w:p w14:paraId="17B0599E" w14:textId="77777777" w:rsidR="00176CA6" w:rsidRPr="006C3690" w:rsidRDefault="00176CA6" w:rsidP="00516BDC">
      <w:pPr>
        <w:numPr>
          <w:ilvl w:val="0"/>
          <w:numId w:val="68"/>
        </w:numPr>
        <w:tabs>
          <w:tab w:val="clear" w:pos="1440"/>
        </w:tabs>
        <w:spacing w:after="40"/>
        <w:ind w:left="426" w:hanging="426"/>
        <w:jc w:val="both"/>
        <w:rPr>
          <w:sz w:val="22"/>
          <w:szCs w:val="22"/>
        </w:rPr>
      </w:pPr>
      <w:r w:rsidRPr="006E4329">
        <w:rPr>
          <w:sz w:val="22"/>
          <w:szCs w:val="22"/>
        </w:rPr>
        <w:t>Wykonawca przeprowadzi procedurę reklamacyjną z udziałem służb technicznych Zamawiającego w terminie do 30 dni od daty dostarczenia podzespołów Wykonawcy.</w:t>
      </w:r>
    </w:p>
    <w:p w14:paraId="636AB5F3" w14:textId="77777777" w:rsidR="00176CA6" w:rsidRPr="006E4329" w:rsidRDefault="00176CA6" w:rsidP="00516BDC">
      <w:pPr>
        <w:numPr>
          <w:ilvl w:val="0"/>
          <w:numId w:val="68"/>
        </w:numPr>
        <w:tabs>
          <w:tab w:val="clear" w:pos="1440"/>
        </w:tabs>
        <w:spacing w:after="40"/>
        <w:ind w:left="426" w:hanging="426"/>
        <w:jc w:val="both"/>
        <w:rPr>
          <w:sz w:val="22"/>
          <w:szCs w:val="22"/>
        </w:rPr>
      </w:pPr>
      <w:r w:rsidRPr="006E4329">
        <w:rPr>
          <w:sz w:val="22"/>
          <w:szCs w:val="22"/>
        </w:rPr>
        <w:t>Strony zobowiązują się do zakończenia procedury reklamacyjnej w terminie do 60 dni od daty wykonania usługi. Za porozumieniem Stron termin ten można wydłużyć.</w:t>
      </w:r>
    </w:p>
    <w:p w14:paraId="0FD303EC" w14:textId="77777777" w:rsidR="00176CA6" w:rsidRPr="006E4329" w:rsidRDefault="006067AB" w:rsidP="00516BDC">
      <w:pPr>
        <w:numPr>
          <w:ilvl w:val="0"/>
          <w:numId w:val="68"/>
        </w:numPr>
        <w:tabs>
          <w:tab w:val="clear" w:pos="1440"/>
        </w:tabs>
        <w:spacing w:after="40"/>
        <w:ind w:left="426" w:hanging="426"/>
        <w:jc w:val="both"/>
        <w:rPr>
          <w:sz w:val="22"/>
          <w:szCs w:val="22"/>
        </w:rPr>
      </w:pPr>
      <w:r w:rsidRPr="006E4329">
        <w:rPr>
          <w:iCs/>
          <w:sz w:val="22"/>
          <w:szCs w:val="22"/>
        </w:rPr>
        <w:t xml:space="preserve">W wyniku postępowania reklamacyjnego należy jednoznacznie ustalić Stronę (Strony) zobowiązaną do pokrycia kosztów naprawy, a w przypadku nieuznania praw z tytułu gwarancji Wykonawca winien </w:t>
      </w:r>
      <w:r w:rsidRPr="006E4329">
        <w:rPr>
          <w:bCs/>
          <w:iCs/>
          <w:sz w:val="22"/>
          <w:szCs w:val="22"/>
        </w:rPr>
        <w:t xml:space="preserve">uzasadnić i opisać </w:t>
      </w:r>
      <w:r w:rsidRPr="006E4329">
        <w:rPr>
          <w:iCs/>
          <w:sz w:val="22"/>
          <w:szCs w:val="22"/>
        </w:rPr>
        <w:t>przyczynę powstania awarii skutkującej utratą całkowitych lub częściowych praw z tytułu gwarancji</w:t>
      </w:r>
    </w:p>
    <w:p w14:paraId="2D4A23A4" w14:textId="77777777" w:rsidR="00176CA6" w:rsidRPr="006E4329" w:rsidRDefault="00176CA6" w:rsidP="00516BDC">
      <w:pPr>
        <w:numPr>
          <w:ilvl w:val="0"/>
          <w:numId w:val="68"/>
        </w:numPr>
        <w:tabs>
          <w:tab w:val="clear" w:pos="1440"/>
        </w:tabs>
        <w:spacing w:after="40"/>
        <w:ind w:left="426" w:hanging="426"/>
        <w:jc w:val="both"/>
        <w:rPr>
          <w:sz w:val="22"/>
          <w:szCs w:val="22"/>
        </w:rPr>
      </w:pPr>
      <w:r w:rsidRPr="006E4329">
        <w:rPr>
          <w:sz w:val="22"/>
          <w:szCs w:val="22"/>
        </w:rPr>
        <w:t>Za okres prowadzenia procedury reklamacyjnej nie przysługują odsetki.</w:t>
      </w:r>
    </w:p>
    <w:p w14:paraId="1046192E" w14:textId="77777777" w:rsidR="006067AB" w:rsidRPr="006E4329" w:rsidRDefault="00176CA6" w:rsidP="00516BDC">
      <w:pPr>
        <w:numPr>
          <w:ilvl w:val="0"/>
          <w:numId w:val="68"/>
        </w:numPr>
        <w:tabs>
          <w:tab w:val="clear" w:pos="1440"/>
        </w:tabs>
        <w:spacing w:after="40"/>
        <w:ind w:left="426" w:hanging="426"/>
        <w:jc w:val="both"/>
        <w:rPr>
          <w:sz w:val="22"/>
          <w:szCs w:val="22"/>
        </w:rPr>
      </w:pPr>
      <w:r w:rsidRPr="006E4329">
        <w:rPr>
          <w:sz w:val="22"/>
          <w:szCs w:val="22"/>
        </w:rPr>
        <w:t>O proponowanym terminie reklamacji Wykonawca powiadomi Zamawiającego pisemnie z wyprzedzeniem min. 3 dni roboczych.</w:t>
      </w:r>
    </w:p>
    <w:p w14:paraId="6C40C1F0" w14:textId="77777777" w:rsidR="00176CA6" w:rsidRPr="006E4329" w:rsidRDefault="006067AB" w:rsidP="00516BDC">
      <w:pPr>
        <w:numPr>
          <w:ilvl w:val="0"/>
          <w:numId w:val="68"/>
        </w:numPr>
        <w:tabs>
          <w:tab w:val="clear" w:pos="1440"/>
        </w:tabs>
        <w:spacing w:after="40"/>
        <w:ind w:left="426" w:hanging="426"/>
        <w:jc w:val="both"/>
        <w:rPr>
          <w:sz w:val="22"/>
          <w:szCs w:val="22"/>
        </w:rPr>
      </w:pPr>
      <w:r w:rsidRPr="006E4329">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0B5D184A" w14:textId="77777777" w:rsidR="00B75740" w:rsidRDefault="00B75740">
      <w:pPr>
        <w:spacing w:after="160" w:line="259" w:lineRule="auto"/>
        <w:rPr>
          <w:b/>
          <w:bCs/>
          <w:sz w:val="24"/>
          <w:szCs w:val="24"/>
        </w:rPr>
      </w:pPr>
      <w:r>
        <w:rPr>
          <w:b/>
          <w:bCs/>
          <w:sz w:val="24"/>
          <w:szCs w:val="24"/>
        </w:rPr>
        <w:br w:type="page"/>
      </w:r>
    </w:p>
    <w:p w14:paraId="0D798B5A" w14:textId="77777777" w:rsidR="00B75740" w:rsidRPr="00707CAF" w:rsidRDefault="00B75740" w:rsidP="00B75740">
      <w:pPr>
        <w:pStyle w:val="Nagwek1"/>
        <w:shd w:val="clear" w:color="auto" w:fill="D9D9D9" w:themeFill="background1" w:themeFillShade="D9"/>
        <w:spacing w:before="120" w:line="312" w:lineRule="auto"/>
        <w:jc w:val="right"/>
        <w:rPr>
          <w:rFonts w:cs="Times New Roman"/>
          <w:sz w:val="24"/>
          <w:szCs w:val="24"/>
        </w:rPr>
      </w:pPr>
      <w:bookmarkStart w:id="115" w:name="_Toc175219019"/>
      <w:bookmarkStart w:id="116" w:name="_Toc175550962"/>
      <w:bookmarkStart w:id="117" w:name="_Toc212803609"/>
      <w:bookmarkStart w:id="118" w:name="_Toc212803690"/>
      <w:r w:rsidRPr="00707CAF">
        <w:rPr>
          <w:rFonts w:cs="Times New Roman"/>
          <w:sz w:val="24"/>
          <w:szCs w:val="24"/>
        </w:rPr>
        <w:lastRenderedPageBreak/>
        <w:t xml:space="preserve">Załącznik nr </w:t>
      </w:r>
      <w:r>
        <w:rPr>
          <w:rFonts w:cs="Times New Roman"/>
          <w:sz w:val="24"/>
          <w:szCs w:val="24"/>
        </w:rPr>
        <w:t xml:space="preserve">1.3 </w:t>
      </w:r>
      <w:r w:rsidRPr="00707CAF">
        <w:rPr>
          <w:rFonts w:cs="Times New Roman"/>
          <w:sz w:val="24"/>
          <w:szCs w:val="24"/>
        </w:rPr>
        <w:t>do SWZ</w:t>
      </w:r>
      <w:r>
        <w:rPr>
          <w:rFonts w:cs="Times New Roman"/>
          <w:sz w:val="24"/>
          <w:szCs w:val="24"/>
        </w:rPr>
        <w:t xml:space="preserve"> „Wymagania prawne”</w:t>
      </w:r>
      <w:bookmarkEnd w:id="115"/>
      <w:bookmarkEnd w:id="116"/>
      <w:bookmarkEnd w:id="117"/>
      <w:bookmarkEnd w:id="118"/>
    </w:p>
    <w:p w14:paraId="0AE3C594" w14:textId="77777777" w:rsidR="00B75740" w:rsidRDefault="00B75740">
      <w:pPr>
        <w:spacing w:after="160" w:line="259" w:lineRule="auto"/>
        <w:rPr>
          <w:b/>
          <w:bCs/>
          <w:sz w:val="24"/>
          <w:szCs w:val="24"/>
        </w:rPr>
      </w:pPr>
    </w:p>
    <w:p w14:paraId="5F1F75FC" w14:textId="77777777" w:rsidR="00B75740" w:rsidRPr="006C3690" w:rsidRDefault="00B75740" w:rsidP="00B75740">
      <w:pPr>
        <w:spacing w:before="120" w:after="120"/>
        <w:ind w:left="720"/>
        <w:jc w:val="center"/>
        <w:rPr>
          <w:b/>
          <w:sz w:val="24"/>
          <w:szCs w:val="24"/>
        </w:rPr>
      </w:pPr>
      <w:r w:rsidRPr="006C3690">
        <w:rPr>
          <w:b/>
          <w:sz w:val="24"/>
          <w:szCs w:val="24"/>
        </w:rPr>
        <w:t>Wymagania prawne odnoszące się do przedmiotu zamówienia.</w:t>
      </w:r>
    </w:p>
    <w:p w14:paraId="54FE3FBA" w14:textId="77777777" w:rsidR="00B75740" w:rsidRDefault="00B75740" w:rsidP="006C3690">
      <w:pPr>
        <w:autoSpaceDE w:val="0"/>
        <w:autoSpaceDN w:val="0"/>
        <w:adjustRightInd w:val="0"/>
        <w:ind w:left="720"/>
        <w:jc w:val="both"/>
        <w:rPr>
          <w:i/>
          <w:iCs/>
          <w:sz w:val="22"/>
          <w:szCs w:val="22"/>
        </w:rPr>
      </w:pPr>
    </w:p>
    <w:p w14:paraId="38DFB416" w14:textId="77777777" w:rsidR="00B776DA" w:rsidRPr="006C3690" w:rsidRDefault="00B776DA" w:rsidP="00516BDC">
      <w:pPr>
        <w:numPr>
          <w:ilvl w:val="0"/>
          <w:numId w:val="58"/>
        </w:numPr>
        <w:tabs>
          <w:tab w:val="clear" w:pos="720"/>
        </w:tabs>
        <w:ind w:left="993"/>
        <w:jc w:val="both"/>
        <w:rPr>
          <w:bCs/>
          <w:kern w:val="1"/>
          <w:sz w:val="22"/>
          <w:szCs w:val="22"/>
        </w:rPr>
      </w:pPr>
      <w:r w:rsidRPr="006C3690">
        <w:rPr>
          <w:bCs/>
          <w:kern w:val="1"/>
          <w:sz w:val="22"/>
          <w:szCs w:val="22"/>
        </w:rPr>
        <w:t>Ustawa Prawo geologiczne i górnicze wraz z aktami wykonawczymi obowiązującymi w dniu świadczenia usługi w tym m. in.:</w:t>
      </w:r>
    </w:p>
    <w:p w14:paraId="790C90F2" w14:textId="77777777" w:rsidR="00B776DA" w:rsidRPr="006C3690" w:rsidRDefault="00B776DA" w:rsidP="00516BDC">
      <w:pPr>
        <w:numPr>
          <w:ilvl w:val="3"/>
          <w:numId w:val="40"/>
        </w:numPr>
        <w:ind w:left="1276" w:hanging="283"/>
        <w:jc w:val="both"/>
        <w:rPr>
          <w:sz w:val="22"/>
          <w:szCs w:val="22"/>
        </w:rPr>
      </w:pPr>
      <w:r w:rsidRPr="006C3690">
        <w:rPr>
          <w:sz w:val="22"/>
          <w:szCs w:val="22"/>
        </w:rPr>
        <w:t>Rozporządzenie Rady Ministrów z dnia 30 kwietnia 2004r. w sprawie dopuszczenia wyrobów do stosowania w zakładach górniczych;</w:t>
      </w:r>
    </w:p>
    <w:p w14:paraId="722195C3" w14:textId="77777777" w:rsidR="00D1237A" w:rsidRPr="006C3690" w:rsidRDefault="00B776DA" w:rsidP="00516BDC">
      <w:pPr>
        <w:numPr>
          <w:ilvl w:val="0"/>
          <w:numId w:val="58"/>
        </w:numPr>
        <w:tabs>
          <w:tab w:val="clear" w:pos="720"/>
        </w:tabs>
        <w:ind w:left="993"/>
        <w:jc w:val="both"/>
        <w:rPr>
          <w:bCs/>
          <w:kern w:val="1"/>
          <w:sz w:val="22"/>
          <w:szCs w:val="22"/>
        </w:rPr>
      </w:pPr>
      <w:r w:rsidRPr="006C3690">
        <w:rPr>
          <w:sz w:val="22"/>
          <w:szCs w:val="22"/>
        </w:rPr>
        <w:t>Rozporządzenie Ministra Energii z dnia 23 listopada 2016 r. w sprawie szczegółowych wymagań dotyczących prowadzenia ruchu podziemnych zakładów górniczych</w:t>
      </w:r>
      <w:r w:rsidR="00D1237A" w:rsidRPr="006C3690">
        <w:rPr>
          <w:sz w:val="22"/>
          <w:szCs w:val="22"/>
        </w:rPr>
        <w:t>;</w:t>
      </w:r>
    </w:p>
    <w:p w14:paraId="0D7B51CE" w14:textId="77777777" w:rsidR="00B776DA" w:rsidRPr="006C3690" w:rsidRDefault="00B776DA" w:rsidP="00516BDC">
      <w:pPr>
        <w:numPr>
          <w:ilvl w:val="0"/>
          <w:numId w:val="58"/>
        </w:numPr>
        <w:tabs>
          <w:tab w:val="clear" w:pos="720"/>
        </w:tabs>
        <w:ind w:left="993"/>
        <w:jc w:val="both"/>
        <w:rPr>
          <w:bCs/>
          <w:kern w:val="1"/>
          <w:sz w:val="22"/>
          <w:szCs w:val="22"/>
        </w:rPr>
      </w:pPr>
      <w:r w:rsidRPr="006C3690">
        <w:rPr>
          <w:bCs/>
          <w:kern w:val="1"/>
          <w:sz w:val="22"/>
          <w:szCs w:val="22"/>
        </w:rPr>
        <w:t>Ustawa z dnia 30 sierpnia 2002 roku o systemie oceny zgodności</w:t>
      </w:r>
      <w:r w:rsidR="00D1237A" w:rsidRPr="006C3690">
        <w:rPr>
          <w:bCs/>
          <w:kern w:val="1"/>
          <w:sz w:val="22"/>
          <w:szCs w:val="22"/>
        </w:rPr>
        <w:t>;</w:t>
      </w:r>
      <w:r w:rsidRPr="006C3690">
        <w:rPr>
          <w:bCs/>
          <w:kern w:val="1"/>
          <w:sz w:val="22"/>
          <w:szCs w:val="22"/>
        </w:rPr>
        <w:t xml:space="preserve"> </w:t>
      </w:r>
    </w:p>
    <w:p w14:paraId="4EFDF7F8" w14:textId="77777777" w:rsidR="00B776DA" w:rsidRPr="006C3690" w:rsidRDefault="00B776DA" w:rsidP="00516BDC">
      <w:pPr>
        <w:numPr>
          <w:ilvl w:val="0"/>
          <w:numId w:val="58"/>
        </w:numPr>
        <w:tabs>
          <w:tab w:val="clear" w:pos="720"/>
        </w:tabs>
        <w:ind w:left="993"/>
        <w:jc w:val="both"/>
        <w:rPr>
          <w:bCs/>
          <w:kern w:val="1"/>
          <w:sz w:val="22"/>
          <w:szCs w:val="22"/>
        </w:rPr>
      </w:pPr>
      <w:r w:rsidRPr="006C3690">
        <w:rPr>
          <w:bCs/>
          <w:kern w:val="1"/>
          <w:sz w:val="22"/>
          <w:szCs w:val="22"/>
        </w:rPr>
        <w:t>Ustawa z dnia 13 kwietnia 2016r. o systemach oceny zgodności i nadzoru rynku</w:t>
      </w:r>
      <w:r w:rsidR="00D1237A" w:rsidRPr="006C3690">
        <w:rPr>
          <w:bCs/>
          <w:kern w:val="1"/>
          <w:sz w:val="22"/>
          <w:szCs w:val="22"/>
        </w:rPr>
        <w:t>;</w:t>
      </w:r>
    </w:p>
    <w:p w14:paraId="001EBE6A" w14:textId="77777777" w:rsidR="00B776DA" w:rsidRPr="006C3690" w:rsidRDefault="00B776DA" w:rsidP="00516BDC">
      <w:pPr>
        <w:numPr>
          <w:ilvl w:val="0"/>
          <w:numId w:val="58"/>
        </w:numPr>
        <w:tabs>
          <w:tab w:val="clear" w:pos="720"/>
        </w:tabs>
        <w:ind w:left="993"/>
        <w:jc w:val="both"/>
        <w:rPr>
          <w:bCs/>
          <w:kern w:val="1"/>
          <w:sz w:val="22"/>
          <w:szCs w:val="22"/>
        </w:rPr>
      </w:pPr>
      <w:r w:rsidRPr="006C3690">
        <w:rPr>
          <w:bCs/>
          <w:kern w:val="1"/>
          <w:sz w:val="22"/>
          <w:szCs w:val="22"/>
        </w:rPr>
        <w:t>Ustawa z dnia 12 grudnia 2003 r. o ogólnym bezpieczeństwie produktów</w:t>
      </w:r>
      <w:r w:rsidR="00D1237A" w:rsidRPr="006C3690">
        <w:rPr>
          <w:bCs/>
          <w:kern w:val="1"/>
          <w:sz w:val="22"/>
          <w:szCs w:val="22"/>
        </w:rPr>
        <w:t>;</w:t>
      </w:r>
    </w:p>
    <w:p w14:paraId="367B8967" w14:textId="374850E6" w:rsidR="00B776DA" w:rsidRPr="006C3690" w:rsidRDefault="00B776DA" w:rsidP="00516BDC">
      <w:pPr>
        <w:numPr>
          <w:ilvl w:val="0"/>
          <w:numId w:val="58"/>
        </w:numPr>
        <w:tabs>
          <w:tab w:val="clear" w:pos="720"/>
        </w:tabs>
        <w:ind w:left="993"/>
        <w:jc w:val="both"/>
        <w:rPr>
          <w:bCs/>
          <w:kern w:val="1"/>
          <w:sz w:val="22"/>
          <w:szCs w:val="22"/>
        </w:rPr>
      </w:pPr>
      <w:r w:rsidRPr="006C3690">
        <w:rPr>
          <w:bCs/>
          <w:kern w:val="1"/>
          <w:sz w:val="22"/>
          <w:szCs w:val="22"/>
        </w:rPr>
        <w:t>Rozporządzenie Ministra Gospodarki z dnia 30 października 2002 w sprawie minimalnych wymagań dotyczących bezpieczeństwa i higieny pracy w zakresie użytkowania maszyn przez pracowników podczas pracy</w:t>
      </w:r>
      <w:r w:rsidR="00D1237A" w:rsidRPr="006C3690">
        <w:rPr>
          <w:bCs/>
          <w:kern w:val="1"/>
          <w:sz w:val="22"/>
          <w:szCs w:val="22"/>
        </w:rPr>
        <w:t>;</w:t>
      </w:r>
    </w:p>
    <w:p w14:paraId="3C53044B" w14:textId="77777777" w:rsidR="00B776DA" w:rsidRPr="006C3690" w:rsidRDefault="00B776DA" w:rsidP="00516BDC">
      <w:pPr>
        <w:numPr>
          <w:ilvl w:val="0"/>
          <w:numId w:val="58"/>
        </w:numPr>
        <w:tabs>
          <w:tab w:val="clear" w:pos="720"/>
        </w:tabs>
        <w:ind w:left="993"/>
        <w:jc w:val="both"/>
        <w:rPr>
          <w:bCs/>
          <w:kern w:val="1"/>
          <w:sz w:val="22"/>
          <w:szCs w:val="22"/>
        </w:rPr>
      </w:pPr>
      <w:r w:rsidRPr="006C3690">
        <w:rPr>
          <w:bCs/>
          <w:kern w:val="1"/>
          <w:sz w:val="22"/>
          <w:szCs w:val="22"/>
        </w:rPr>
        <w:t>Rozporządzenie Ministra Rozwoju z dnia 6 czerwca 2016r. w sprawie wymagań dla urządzeń i systemów ochronnych przeznaczonych do użytku w atmosferze potencjalnie wybuchowej</w:t>
      </w:r>
      <w:r w:rsidR="00D1237A" w:rsidRPr="006C3690">
        <w:rPr>
          <w:bCs/>
          <w:kern w:val="1"/>
          <w:sz w:val="22"/>
          <w:szCs w:val="22"/>
        </w:rPr>
        <w:t>;</w:t>
      </w:r>
    </w:p>
    <w:p w14:paraId="57D88B3C" w14:textId="77777777" w:rsidR="00B776DA" w:rsidRPr="006C3690" w:rsidRDefault="00B776DA" w:rsidP="00516BDC">
      <w:pPr>
        <w:numPr>
          <w:ilvl w:val="0"/>
          <w:numId w:val="58"/>
        </w:numPr>
        <w:tabs>
          <w:tab w:val="clear" w:pos="720"/>
        </w:tabs>
        <w:ind w:left="993"/>
        <w:jc w:val="both"/>
        <w:rPr>
          <w:bCs/>
          <w:kern w:val="1"/>
          <w:sz w:val="22"/>
          <w:szCs w:val="22"/>
        </w:rPr>
      </w:pPr>
      <w:r w:rsidRPr="006C3690">
        <w:rPr>
          <w:bCs/>
          <w:kern w:val="1"/>
          <w:sz w:val="22"/>
          <w:szCs w:val="22"/>
        </w:rPr>
        <w:t>Rozporządzenie Ministra Gospodarki z dnia 21 października 2008 r. w sprawie zasadniczych wymagań dla maszyn</w:t>
      </w:r>
      <w:r w:rsidR="00D1237A" w:rsidRPr="006C3690">
        <w:rPr>
          <w:bCs/>
          <w:kern w:val="1"/>
          <w:sz w:val="22"/>
          <w:szCs w:val="22"/>
        </w:rPr>
        <w:t>;</w:t>
      </w:r>
    </w:p>
    <w:p w14:paraId="29625C68" w14:textId="77777777" w:rsidR="00B776DA" w:rsidRPr="006C3690" w:rsidRDefault="00B776DA" w:rsidP="00516BDC">
      <w:pPr>
        <w:numPr>
          <w:ilvl w:val="0"/>
          <w:numId w:val="58"/>
        </w:numPr>
        <w:tabs>
          <w:tab w:val="clear" w:pos="720"/>
        </w:tabs>
        <w:ind w:left="993"/>
        <w:jc w:val="both"/>
        <w:rPr>
          <w:bCs/>
          <w:kern w:val="1"/>
          <w:sz w:val="22"/>
          <w:szCs w:val="22"/>
        </w:rPr>
      </w:pPr>
      <w:r w:rsidRPr="006C3690">
        <w:rPr>
          <w:bCs/>
          <w:kern w:val="1"/>
          <w:sz w:val="22"/>
          <w:szCs w:val="22"/>
        </w:rPr>
        <w:t>Ustawa z dnia 23 kwietnia 1964r. – Kodeks Cywilny</w:t>
      </w:r>
      <w:r w:rsidR="00D1237A" w:rsidRPr="006C3690">
        <w:rPr>
          <w:bCs/>
          <w:kern w:val="1"/>
          <w:sz w:val="22"/>
          <w:szCs w:val="22"/>
        </w:rPr>
        <w:t>;</w:t>
      </w:r>
      <w:r w:rsidRPr="006C3690">
        <w:rPr>
          <w:bCs/>
          <w:kern w:val="1"/>
          <w:sz w:val="22"/>
          <w:szCs w:val="22"/>
        </w:rPr>
        <w:t xml:space="preserve"> a w szczególności Dział II Użytkowanie.</w:t>
      </w:r>
    </w:p>
    <w:p w14:paraId="3D7FD2EE" w14:textId="77777777" w:rsidR="00B776DA" w:rsidRPr="006C3690" w:rsidRDefault="00B776DA" w:rsidP="00516BDC">
      <w:pPr>
        <w:numPr>
          <w:ilvl w:val="0"/>
          <w:numId w:val="58"/>
        </w:numPr>
        <w:tabs>
          <w:tab w:val="clear" w:pos="720"/>
        </w:tabs>
        <w:ind w:left="993"/>
        <w:jc w:val="both"/>
        <w:rPr>
          <w:bCs/>
          <w:kern w:val="1"/>
          <w:sz w:val="22"/>
          <w:szCs w:val="22"/>
        </w:rPr>
      </w:pPr>
      <w:r w:rsidRPr="006C3690">
        <w:rPr>
          <w:bCs/>
          <w:kern w:val="1"/>
          <w:sz w:val="22"/>
          <w:szCs w:val="22"/>
        </w:rPr>
        <w:t>Ustawa z dnia 30 czerwca 2000 roku Prawo własności przemysłowej</w:t>
      </w:r>
      <w:r w:rsidR="00D1237A" w:rsidRPr="006C3690">
        <w:rPr>
          <w:bCs/>
          <w:kern w:val="1"/>
          <w:sz w:val="22"/>
          <w:szCs w:val="22"/>
        </w:rPr>
        <w:t>;</w:t>
      </w:r>
      <w:bookmarkStart w:id="119" w:name="_Hlk107655802"/>
    </w:p>
    <w:bookmarkEnd w:id="119"/>
    <w:p w14:paraId="6BCBC36F" w14:textId="77777777" w:rsidR="00B776DA" w:rsidRPr="006C3690" w:rsidRDefault="00B776DA" w:rsidP="006C3690">
      <w:pPr>
        <w:ind w:left="633"/>
        <w:jc w:val="both"/>
        <w:rPr>
          <w:bCs/>
          <w:kern w:val="1"/>
          <w:sz w:val="22"/>
          <w:szCs w:val="22"/>
        </w:rPr>
      </w:pPr>
    </w:p>
    <w:p w14:paraId="03156467" w14:textId="77777777" w:rsidR="00B776DA" w:rsidRPr="006C3690" w:rsidRDefault="00B776DA" w:rsidP="006C3690">
      <w:pPr>
        <w:autoSpaceDE w:val="0"/>
        <w:autoSpaceDN w:val="0"/>
        <w:adjustRightInd w:val="0"/>
        <w:ind w:left="993"/>
        <w:jc w:val="both"/>
        <w:rPr>
          <w:i/>
          <w:iCs/>
          <w:sz w:val="22"/>
          <w:szCs w:val="22"/>
        </w:rPr>
      </w:pPr>
      <w:r w:rsidRPr="006C3690">
        <w:rPr>
          <w:i/>
          <w:iCs/>
          <w:sz w:val="22"/>
          <w:szCs w:val="22"/>
        </w:rPr>
        <w:t>Dla urządzeń budowy przeciwwybuchowej</w:t>
      </w:r>
    </w:p>
    <w:p w14:paraId="66B96642" w14:textId="77777777" w:rsidR="006E4329" w:rsidRPr="006C3690" w:rsidRDefault="006E4329" w:rsidP="00516BDC">
      <w:pPr>
        <w:numPr>
          <w:ilvl w:val="0"/>
          <w:numId w:val="58"/>
        </w:numPr>
        <w:tabs>
          <w:tab w:val="clear" w:pos="720"/>
        </w:tabs>
        <w:ind w:left="993"/>
        <w:jc w:val="both"/>
        <w:rPr>
          <w:bCs/>
          <w:kern w:val="1"/>
          <w:sz w:val="22"/>
          <w:szCs w:val="22"/>
        </w:rPr>
      </w:pPr>
      <w:r w:rsidRPr="006C3690">
        <w:rPr>
          <w:bCs/>
          <w:kern w:val="1"/>
          <w:sz w:val="22"/>
          <w:szCs w:val="22"/>
        </w:rPr>
        <w:t>PN-EN IEC 60079-19 Atmosfery wybuchowe. Część 19: Naprawa, remont i regeneracja urządzeń</w:t>
      </w:r>
    </w:p>
    <w:p w14:paraId="7194DD93" w14:textId="77777777" w:rsidR="00B75740" w:rsidRDefault="00B75740" w:rsidP="006C3690">
      <w:pPr>
        <w:autoSpaceDE w:val="0"/>
        <w:autoSpaceDN w:val="0"/>
        <w:adjustRightInd w:val="0"/>
        <w:ind w:left="284"/>
        <w:jc w:val="both"/>
        <w:rPr>
          <w:iCs/>
          <w:sz w:val="22"/>
          <w:szCs w:val="22"/>
        </w:rPr>
      </w:pPr>
    </w:p>
    <w:p w14:paraId="77053AF3" w14:textId="77777777" w:rsidR="00B75740" w:rsidRDefault="00B75740" w:rsidP="006C3690">
      <w:pPr>
        <w:autoSpaceDE w:val="0"/>
        <w:autoSpaceDN w:val="0"/>
        <w:adjustRightInd w:val="0"/>
        <w:jc w:val="both"/>
        <w:rPr>
          <w:b/>
          <w:bCs/>
          <w:sz w:val="24"/>
          <w:szCs w:val="24"/>
        </w:rPr>
      </w:pPr>
      <w:r w:rsidRPr="001D5726">
        <w:rPr>
          <w:b/>
          <w:i/>
          <w:iCs/>
          <w:sz w:val="22"/>
          <w:szCs w:val="22"/>
        </w:rPr>
        <w:t>W przypadku wejścia w życie nowych aktów prawnych, związanych z realizacją niniejszego postępowania przedmiot zamówienia musi spełnić wymagania prawne obowiązujące w dniu realizacji.</w:t>
      </w:r>
      <w:r>
        <w:rPr>
          <w:b/>
          <w:bCs/>
          <w:sz w:val="24"/>
          <w:szCs w:val="24"/>
        </w:rPr>
        <w:br w:type="page"/>
      </w:r>
    </w:p>
    <w:p w14:paraId="1EB36182" w14:textId="77777777" w:rsidR="00C231DF" w:rsidRDefault="00C231DF">
      <w:pPr>
        <w:spacing w:after="160" w:line="259" w:lineRule="auto"/>
        <w:rPr>
          <w:b/>
          <w:bCs/>
          <w:sz w:val="24"/>
          <w:szCs w:val="24"/>
        </w:rPr>
      </w:pPr>
    </w:p>
    <w:p w14:paraId="62B07AFC" w14:textId="77777777" w:rsidR="00C231DF" w:rsidRPr="00707CAF" w:rsidRDefault="00C231DF" w:rsidP="00C231DF">
      <w:pPr>
        <w:pStyle w:val="Nagwek1"/>
        <w:shd w:val="clear" w:color="auto" w:fill="D9D9D9" w:themeFill="background1" w:themeFillShade="D9"/>
        <w:spacing w:before="120" w:line="312" w:lineRule="auto"/>
        <w:jc w:val="right"/>
        <w:rPr>
          <w:rFonts w:cs="Times New Roman"/>
          <w:sz w:val="24"/>
          <w:szCs w:val="24"/>
        </w:rPr>
      </w:pPr>
      <w:bookmarkStart w:id="120" w:name="_Toc175219020"/>
      <w:bookmarkStart w:id="121" w:name="_Toc175550963"/>
      <w:bookmarkStart w:id="122" w:name="_Toc212803610"/>
      <w:bookmarkStart w:id="123" w:name="_Toc212803691"/>
      <w:r w:rsidRPr="00707CAF">
        <w:rPr>
          <w:rFonts w:cs="Times New Roman"/>
          <w:sz w:val="24"/>
          <w:szCs w:val="24"/>
        </w:rPr>
        <w:t xml:space="preserve">Załącznik nr </w:t>
      </w:r>
      <w:r>
        <w:rPr>
          <w:rFonts w:cs="Times New Roman"/>
          <w:sz w:val="24"/>
          <w:szCs w:val="24"/>
        </w:rPr>
        <w:t>1.</w:t>
      </w:r>
      <w:r w:rsidR="00B75740">
        <w:rPr>
          <w:rFonts w:cs="Times New Roman"/>
          <w:sz w:val="24"/>
          <w:szCs w:val="24"/>
        </w:rPr>
        <w:t>4</w:t>
      </w:r>
      <w:r>
        <w:rPr>
          <w:rFonts w:cs="Times New Roman"/>
          <w:sz w:val="24"/>
          <w:szCs w:val="24"/>
        </w:rPr>
        <w:t xml:space="preserve"> </w:t>
      </w:r>
      <w:r w:rsidRPr="00707CAF">
        <w:rPr>
          <w:rFonts w:cs="Times New Roman"/>
          <w:sz w:val="24"/>
          <w:szCs w:val="24"/>
        </w:rPr>
        <w:t>do SWZ</w:t>
      </w:r>
      <w:r>
        <w:rPr>
          <w:rFonts w:cs="Times New Roman"/>
          <w:sz w:val="24"/>
          <w:szCs w:val="24"/>
        </w:rPr>
        <w:t xml:space="preserve"> „Znakowanie”</w:t>
      </w:r>
      <w:bookmarkEnd w:id="120"/>
      <w:bookmarkEnd w:id="121"/>
      <w:bookmarkEnd w:id="122"/>
      <w:bookmarkEnd w:id="123"/>
    </w:p>
    <w:p w14:paraId="276B0FAF" w14:textId="77777777" w:rsidR="00C231DF" w:rsidRDefault="00C231DF" w:rsidP="00C231DF">
      <w:pPr>
        <w:ind w:left="360"/>
        <w:jc w:val="center"/>
        <w:rPr>
          <w:b/>
          <w:sz w:val="24"/>
          <w:szCs w:val="24"/>
        </w:rPr>
      </w:pPr>
    </w:p>
    <w:p w14:paraId="514562E6" w14:textId="77777777" w:rsidR="006E4329" w:rsidRDefault="006E4329" w:rsidP="00C231DF">
      <w:pPr>
        <w:ind w:left="360"/>
        <w:jc w:val="center"/>
        <w:rPr>
          <w:b/>
          <w:sz w:val="24"/>
          <w:szCs w:val="24"/>
        </w:rPr>
      </w:pPr>
    </w:p>
    <w:p w14:paraId="6DEFDF7A" w14:textId="77777777" w:rsidR="004F2E18" w:rsidRDefault="00B814C2" w:rsidP="00B814C2">
      <w:pPr>
        <w:spacing w:after="160" w:line="259" w:lineRule="auto"/>
        <w:jc w:val="center"/>
        <w:rPr>
          <w:b/>
          <w:sz w:val="24"/>
          <w:szCs w:val="24"/>
        </w:rPr>
      </w:pPr>
      <w:r>
        <w:rPr>
          <w:b/>
          <w:sz w:val="24"/>
          <w:szCs w:val="24"/>
        </w:rPr>
        <w:t>Nie dotyczy</w:t>
      </w:r>
    </w:p>
    <w:p w14:paraId="265D47EE" w14:textId="77777777" w:rsidR="00B814C2" w:rsidRDefault="00B814C2">
      <w:pPr>
        <w:spacing w:after="160" w:line="259" w:lineRule="auto"/>
        <w:rPr>
          <w:b/>
          <w:sz w:val="24"/>
          <w:szCs w:val="24"/>
        </w:rPr>
      </w:pPr>
      <w:r>
        <w:rPr>
          <w:b/>
          <w:sz w:val="24"/>
          <w:szCs w:val="24"/>
        </w:rPr>
        <w:br w:type="page"/>
      </w:r>
    </w:p>
    <w:p w14:paraId="639D2BA2" w14:textId="77777777" w:rsidR="00B814C2" w:rsidRDefault="00B814C2" w:rsidP="00B814C2">
      <w:pPr>
        <w:spacing w:after="160" w:line="259" w:lineRule="auto"/>
        <w:jc w:val="center"/>
        <w:rPr>
          <w:b/>
          <w:bCs/>
          <w:u w:val="single"/>
        </w:rPr>
      </w:pPr>
    </w:p>
    <w:p w14:paraId="1F9FCC35" w14:textId="77777777" w:rsidR="004F2E18" w:rsidRPr="00707CAF" w:rsidRDefault="004F2E18" w:rsidP="004F2E18">
      <w:pPr>
        <w:pStyle w:val="Nagwek1"/>
        <w:shd w:val="clear" w:color="auto" w:fill="D9D9D9" w:themeFill="background1" w:themeFillShade="D9"/>
        <w:spacing w:before="120" w:line="312" w:lineRule="auto"/>
        <w:jc w:val="right"/>
        <w:rPr>
          <w:rFonts w:cs="Times New Roman"/>
          <w:sz w:val="24"/>
          <w:szCs w:val="24"/>
        </w:rPr>
      </w:pPr>
      <w:bookmarkStart w:id="124" w:name="_Toc175219021"/>
      <w:bookmarkStart w:id="125" w:name="_Toc175550964"/>
      <w:bookmarkStart w:id="126" w:name="_Toc212803611"/>
      <w:bookmarkStart w:id="127" w:name="_Toc212803692"/>
      <w:bookmarkStart w:id="128" w:name="_Hlk69360670"/>
      <w:r w:rsidRPr="00707CAF">
        <w:rPr>
          <w:rFonts w:cs="Times New Roman"/>
          <w:sz w:val="24"/>
          <w:szCs w:val="24"/>
        </w:rPr>
        <w:t xml:space="preserve">Załącznik nr </w:t>
      </w:r>
      <w:r>
        <w:rPr>
          <w:rFonts w:cs="Times New Roman"/>
          <w:sz w:val="24"/>
          <w:szCs w:val="24"/>
        </w:rPr>
        <w:t>1.</w:t>
      </w:r>
      <w:r w:rsidR="00B75740">
        <w:rPr>
          <w:rFonts w:cs="Times New Roman"/>
          <w:sz w:val="24"/>
          <w:szCs w:val="24"/>
        </w:rPr>
        <w:t>5</w:t>
      </w:r>
      <w:r w:rsidRPr="00707CAF">
        <w:rPr>
          <w:rFonts w:cs="Times New Roman"/>
          <w:sz w:val="24"/>
          <w:szCs w:val="24"/>
        </w:rPr>
        <w:t xml:space="preserve"> do SWZ</w:t>
      </w:r>
      <w:r>
        <w:rPr>
          <w:rFonts w:cs="Times New Roman"/>
          <w:sz w:val="24"/>
          <w:szCs w:val="24"/>
        </w:rPr>
        <w:t xml:space="preserve"> „Wymagania cyberbezpieczeństwa”</w:t>
      </w:r>
      <w:bookmarkEnd w:id="124"/>
      <w:bookmarkEnd w:id="125"/>
      <w:bookmarkEnd w:id="126"/>
      <w:bookmarkEnd w:id="127"/>
    </w:p>
    <w:bookmarkEnd w:id="128"/>
    <w:p w14:paraId="5069C560" w14:textId="77777777" w:rsidR="004F2E18" w:rsidRPr="00EB6B4F" w:rsidRDefault="004F2E18" w:rsidP="004F2E18">
      <w:pPr>
        <w:widowControl w:val="0"/>
        <w:tabs>
          <w:tab w:val="left" w:pos="284"/>
          <w:tab w:val="left" w:pos="426"/>
        </w:tabs>
        <w:adjustRightInd w:val="0"/>
        <w:ind w:left="425" w:hanging="425"/>
        <w:jc w:val="both"/>
        <w:textAlignment w:val="baseline"/>
        <w:rPr>
          <w:i/>
          <w:color w:val="000000"/>
          <w:sz w:val="22"/>
          <w:szCs w:val="22"/>
        </w:rPr>
      </w:pPr>
    </w:p>
    <w:p w14:paraId="04C5CF97" w14:textId="77777777" w:rsidR="004F2E18" w:rsidRPr="006C3690" w:rsidRDefault="004F2E18" w:rsidP="004F2E18">
      <w:pPr>
        <w:widowControl w:val="0"/>
        <w:adjustRightInd w:val="0"/>
        <w:jc w:val="center"/>
        <w:textAlignment w:val="baseline"/>
        <w:rPr>
          <w:b/>
          <w:sz w:val="24"/>
          <w:szCs w:val="22"/>
        </w:rPr>
      </w:pPr>
      <w:r w:rsidRPr="006C3690">
        <w:rPr>
          <w:b/>
          <w:sz w:val="24"/>
          <w:szCs w:val="22"/>
        </w:rPr>
        <w:t xml:space="preserve">WYMAGANIA DOTYCZĄCE SYSTEMÓW OT (OPERATIONAL TECHNOLOGY) </w:t>
      </w:r>
    </w:p>
    <w:p w14:paraId="33B993EC" w14:textId="77777777" w:rsidR="00B776DA" w:rsidRPr="006C3690" w:rsidRDefault="004F2E18" w:rsidP="006C3690">
      <w:pPr>
        <w:widowControl w:val="0"/>
        <w:adjustRightInd w:val="0"/>
        <w:jc w:val="center"/>
        <w:textAlignment w:val="baseline"/>
        <w:rPr>
          <w:b/>
          <w:sz w:val="24"/>
          <w:szCs w:val="22"/>
        </w:rPr>
      </w:pPr>
      <w:r w:rsidRPr="006C3690">
        <w:rPr>
          <w:b/>
          <w:sz w:val="24"/>
          <w:szCs w:val="22"/>
        </w:rPr>
        <w:t>SYSTEMÓW STEROWANIA PRZEMYSŁOWEGO</w:t>
      </w:r>
      <w:r w:rsidR="006C3690">
        <w:rPr>
          <w:b/>
          <w:sz w:val="24"/>
          <w:szCs w:val="22"/>
        </w:rPr>
        <w:t xml:space="preserve"> – nie dotyczy</w:t>
      </w:r>
    </w:p>
    <w:p w14:paraId="716C83D2" w14:textId="77777777" w:rsidR="00B776DA" w:rsidRPr="00E51966" w:rsidRDefault="00B776DA" w:rsidP="00B776DA">
      <w:pPr>
        <w:spacing w:after="120"/>
        <w:jc w:val="both"/>
        <w:rPr>
          <w:b/>
          <w:color w:val="FF0000"/>
          <w:sz w:val="22"/>
          <w:szCs w:val="22"/>
        </w:rPr>
      </w:pPr>
    </w:p>
    <w:p w14:paraId="6B0A0D3E" w14:textId="77777777" w:rsidR="00B776DA" w:rsidRPr="00E51966" w:rsidRDefault="00B776DA" w:rsidP="00B776DA">
      <w:pPr>
        <w:jc w:val="both"/>
        <w:rPr>
          <w:color w:val="FF0000"/>
          <w:sz w:val="22"/>
          <w:szCs w:val="22"/>
        </w:rPr>
      </w:pPr>
    </w:p>
    <w:p w14:paraId="7BAAEA66" w14:textId="77777777" w:rsidR="00F928FA" w:rsidRDefault="00F928FA">
      <w:pPr>
        <w:spacing w:after="160" w:line="259" w:lineRule="auto"/>
        <w:rPr>
          <w:color w:val="FF0000"/>
          <w:sz w:val="22"/>
          <w:szCs w:val="22"/>
        </w:rPr>
      </w:pPr>
      <w:r>
        <w:rPr>
          <w:color w:val="FF0000"/>
          <w:sz w:val="22"/>
          <w:szCs w:val="22"/>
        </w:rPr>
        <w:br w:type="page"/>
      </w:r>
    </w:p>
    <w:p w14:paraId="66EF3407" w14:textId="77777777" w:rsidR="00F928FA" w:rsidRPr="00707CAF" w:rsidRDefault="00F928FA" w:rsidP="00F928FA">
      <w:pPr>
        <w:pStyle w:val="Nagwek1"/>
        <w:shd w:val="clear" w:color="auto" w:fill="D9D9D9" w:themeFill="background1" w:themeFillShade="D9"/>
        <w:spacing w:before="120" w:line="312" w:lineRule="auto"/>
        <w:jc w:val="right"/>
        <w:rPr>
          <w:rFonts w:cs="Times New Roman"/>
          <w:sz w:val="24"/>
          <w:szCs w:val="24"/>
        </w:rPr>
      </w:pPr>
      <w:bookmarkStart w:id="129" w:name="_Toc175219022"/>
      <w:bookmarkStart w:id="130" w:name="_Toc175550965"/>
      <w:bookmarkStart w:id="131" w:name="_Toc212803612"/>
      <w:bookmarkStart w:id="132" w:name="_Toc212803693"/>
      <w:r w:rsidRPr="00707CAF">
        <w:rPr>
          <w:rFonts w:cs="Times New Roman"/>
          <w:sz w:val="24"/>
          <w:szCs w:val="24"/>
        </w:rPr>
        <w:lastRenderedPageBreak/>
        <w:t xml:space="preserve">Załącznik nr </w:t>
      </w:r>
      <w:r>
        <w:rPr>
          <w:rFonts w:cs="Times New Roman"/>
          <w:sz w:val="24"/>
          <w:szCs w:val="24"/>
        </w:rPr>
        <w:t>1.</w:t>
      </w:r>
      <w:r w:rsidR="0099444C">
        <w:rPr>
          <w:rFonts w:cs="Times New Roman"/>
          <w:sz w:val="24"/>
          <w:szCs w:val="24"/>
        </w:rPr>
        <w:t>6</w:t>
      </w:r>
      <w:r w:rsidRPr="00707CAF">
        <w:rPr>
          <w:rFonts w:cs="Times New Roman"/>
          <w:sz w:val="24"/>
          <w:szCs w:val="24"/>
        </w:rPr>
        <w:t xml:space="preserve"> do SWZ</w:t>
      </w:r>
      <w:r>
        <w:rPr>
          <w:rFonts w:cs="Times New Roman"/>
          <w:sz w:val="24"/>
          <w:szCs w:val="24"/>
        </w:rPr>
        <w:t xml:space="preserve"> „Warunki realizacji serwisu”</w:t>
      </w:r>
      <w:bookmarkEnd w:id="129"/>
      <w:bookmarkEnd w:id="130"/>
      <w:bookmarkEnd w:id="131"/>
      <w:bookmarkEnd w:id="132"/>
    </w:p>
    <w:p w14:paraId="01ABDCD2" w14:textId="77777777" w:rsidR="00F928FA" w:rsidRDefault="00F928FA" w:rsidP="00F928FA">
      <w:pPr>
        <w:suppressAutoHyphens/>
        <w:autoSpaceDN w:val="0"/>
        <w:spacing w:after="40"/>
        <w:ind w:left="426"/>
        <w:jc w:val="both"/>
        <w:textAlignment w:val="baseline"/>
        <w:rPr>
          <w:sz w:val="22"/>
          <w:szCs w:val="22"/>
        </w:rPr>
      </w:pPr>
    </w:p>
    <w:p w14:paraId="39430376" w14:textId="77777777" w:rsidR="00F928FA" w:rsidRPr="00F928FA" w:rsidRDefault="00F928FA" w:rsidP="00F928FA">
      <w:pPr>
        <w:suppressAutoHyphens/>
        <w:autoSpaceDN w:val="0"/>
        <w:spacing w:after="40"/>
        <w:ind w:left="426"/>
        <w:jc w:val="center"/>
        <w:textAlignment w:val="baseline"/>
        <w:rPr>
          <w:b/>
          <w:bCs/>
          <w:sz w:val="22"/>
          <w:szCs w:val="22"/>
        </w:rPr>
      </w:pPr>
      <w:r w:rsidRPr="00F928FA">
        <w:rPr>
          <w:b/>
          <w:bCs/>
          <w:sz w:val="22"/>
          <w:szCs w:val="22"/>
        </w:rPr>
        <w:t>WARUNKI REALIZACJI SERWISU</w:t>
      </w:r>
    </w:p>
    <w:p w14:paraId="5AE88EEC" w14:textId="77777777" w:rsidR="00F928FA" w:rsidRPr="004E197D" w:rsidRDefault="00F928FA" w:rsidP="00516BDC">
      <w:pPr>
        <w:numPr>
          <w:ilvl w:val="0"/>
          <w:numId w:val="62"/>
        </w:numPr>
        <w:suppressAutoHyphens/>
        <w:autoSpaceDN w:val="0"/>
        <w:ind w:left="426" w:hanging="426"/>
        <w:jc w:val="both"/>
        <w:textAlignment w:val="baseline"/>
        <w:rPr>
          <w:sz w:val="22"/>
          <w:szCs w:val="22"/>
        </w:rPr>
      </w:pPr>
      <w:r w:rsidRPr="004E197D">
        <w:rPr>
          <w:sz w:val="22"/>
          <w:szCs w:val="22"/>
        </w:rPr>
        <w:t>Wykonawca zobowiązuje się do całodobowego świadczenia usług serwisowych w okresie obowiązywania umowy, we wszystkie dni tygodnia (również wolne od pracy</w:t>
      </w:r>
      <w:r w:rsidR="0099444C" w:rsidRPr="004E197D">
        <w:rPr>
          <w:sz w:val="22"/>
          <w:szCs w:val="22"/>
        </w:rPr>
        <w:t xml:space="preserve"> i świąteczne</w:t>
      </w:r>
      <w:r w:rsidRPr="004E197D">
        <w:rPr>
          <w:sz w:val="22"/>
          <w:szCs w:val="22"/>
        </w:rPr>
        <w:t xml:space="preserve">) podejmując działania od momentu otrzymania zgłoszenia, zgodnie z obowiązującymi </w:t>
      </w:r>
      <w:r w:rsidR="006E6531" w:rsidRPr="004E197D">
        <w:rPr>
          <w:sz w:val="22"/>
          <w:szCs w:val="22"/>
        </w:rPr>
        <w:br/>
      </w:r>
      <w:r w:rsidRPr="004E197D">
        <w:rPr>
          <w:sz w:val="22"/>
          <w:szCs w:val="22"/>
        </w:rPr>
        <w:t xml:space="preserve">u Zamawiającego przepisami, przez pracowników o odpowiednich do zakresu prac doświadczeniu i kwalifikacjach, zapoznanych z dokumentacją techniczną prowadzenia napraw maszyny </w:t>
      </w:r>
      <w:r w:rsidR="006E6531" w:rsidRPr="004E197D">
        <w:rPr>
          <w:sz w:val="22"/>
          <w:szCs w:val="22"/>
        </w:rPr>
        <w:br/>
      </w:r>
      <w:r w:rsidRPr="004E197D">
        <w:rPr>
          <w:sz w:val="22"/>
          <w:szCs w:val="22"/>
        </w:rPr>
        <w:t>w warunkach dołowych</w:t>
      </w:r>
      <w:r w:rsidR="006E6531" w:rsidRPr="004E197D">
        <w:rPr>
          <w:sz w:val="22"/>
          <w:szCs w:val="22"/>
        </w:rPr>
        <w:t xml:space="preserve"> oraz</w:t>
      </w:r>
      <w:r w:rsidRPr="004E197D">
        <w:rPr>
          <w:sz w:val="22"/>
          <w:szCs w:val="22"/>
        </w:rPr>
        <w:t xml:space="preserve"> zapoznanych z obowiązującymi przepisami</w:t>
      </w:r>
    </w:p>
    <w:p w14:paraId="26BFE866" w14:textId="4C518E4E" w:rsidR="0099444C" w:rsidRPr="004E197D" w:rsidRDefault="0099444C" w:rsidP="00516BDC">
      <w:pPr>
        <w:pStyle w:val="Tekstpodstawowy2"/>
        <w:numPr>
          <w:ilvl w:val="0"/>
          <w:numId w:val="62"/>
        </w:numPr>
        <w:spacing w:after="0" w:line="240" w:lineRule="auto"/>
        <w:jc w:val="both"/>
        <w:rPr>
          <w:b/>
          <w:bCs/>
          <w:sz w:val="22"/>
          <w:szCs w:val="22"/>
        </w:rPr>
      </w:pPr>
      <w:r w:rsidRPr="004E197D">
        <w:rPr>
          <w:bCs/>
          <w:sz w:val="22"/>
          <w:szCs w:val="22"/>
        </w:rPr>
        <w:t>Realizacja serwisu w zakresie uznanych roszczeń gwarancyjnych będzie bezpłatna, a</w:t>
      </w:r>
      <w:r w:rsidR="0056125C">
        <w:rPr>
          <w:bCs/>
          <w:sz w:val="22"/>
          <w:szCs w:val="22"/>
        </w:rPr>
        <w:t> </w:t>
      </w:r>
      <w:r w:rsidRPr="004E197D">
        <w:rPr>
          <w:bCs/>
          <w:sz w:val="22"/>
          <w:szCs w:val="22"/>
        </w:rPr>
        <w:t>w</w:t>
      </w:r>
      <w:r w:rsidR="0056125C">
        <w:rPr>
          <w:bCs/>
          <w:sz w:val="22"/>
          <w:szCs w:val="22"/>
        </w:rPr>
        <w:t> </w:t>
      </w:r>
      <w:r w:rsidRPr="004E197D">
        <w:rPr>
          <w:bCs/>
          <w:sz w:val="22"/>
          <w:szCs w:val="22"/>
        </w:rPr>
        <w:t>pozostałych przypadkach odpłatna.</w:t>
      </w:r>
    </w:p>
    <w:p w14:paraId="2B4363C7" w14:textId="6C546450" w:rsidR="00564E75" w:rsidRPr="004E197D" w:rsidRDefault="00564E75" w:rsidP="00516BDC">
      <w:pPr>
        <w:numPr>
          <w:ilvl w:val="0"/>
          <w:numId w:val="62"/>
        </w:numPr>
        <w:suppressAutoHyphens/>
        <w:autoSpaceDN w:val="0"/>
        <w:ind w:left="426" w:hanging="426"/>
        <w:jc w:val="both"/>
        <w:textAlignment w:val="baseline"/>
        <w:rPr>
          <w:sz w:val="22"/>
          <w:szCs w:val="22"/>
        </w:rPr>
      </w:pPr>
      <w:r w:rsidRPr="004E197D">
        <w:rPr>
          <w:sz w:val="22"/>
          <w:szCs w:val="22"/>
        </w:rPr>
        <w:t>Przez naprawę rozumie się usunięcie wady powodującej nieprawidłową pracę przywracającą maszynę/urządzenie do jego poprzedniej sprawności.</w:t>
      </w:r>
    </w:p>
    <w:p w14:paraId="53579126" w14:textId="77777777" w:rsidR="00F928FA" w:rsidRPr="004E197D" w:rsidRDefault="00F928FA" w:rsidP="00516BDC">
      <w:pPr>
        <w:numPr>
          <w:ilvl w:val="0"/>
          <w:numId w:val="62"/>
        </w:numPr>
        <w:suppressAutoHyphens/>
        <w:autoSpaceDN w:val="0"/>
        <w:ind w:left="426" w:hanging="426"/>
        <w:jc w:val="both"/>
        <w:textAlignment w:val="baseline"/>
        <w:rPr>
          <w:sz w:val="22"/>
          <w:szCs w:val="22"/>
        </w:rPr>
      </w:pPr>
      <w:r w:rsidRPr="004E197D">
        <w:rPr>
          <w:sz w:val="22"/>
          <w:szCs w:val="22"/>
        </w:rPr>
        <w:t xml:space="preserve">Realizacja usług </w:t>
      </w:r>
      <w:r w:rsidR="00D74F7F" w:rsidRPr="004E197D">
        <w:rPr>
          <w:sz w:val="22"/>
          <w:szCs w:val="22"/>
        </w:rPr>
        <w:t xml:space="preserve">serwisowych </w:t>
      </w:r>
      <w:r w:rsidRPr="004E197D">
        <w:rPr>
          <w:sz w:val="22"/>
          <w:szCs w:val="22"/>
        </w:rPr>
        <w:t>odbywać się będzie na poniższych zasadach:</w:t>
      </w:r>
    </w:p>
    <w:p w14:paraId="6168400F" w14:textId="77777777" w:rsidR="00F928FA" w:rsidRPr="004E197D" w:rsidRDefault="00F928FA" w:rsidP="00516BDC">
      <w:pPr>
        <w:numPr>
          <w:ilvl w:val="0"/>
          <w:numId w:val="61"/>
        </w:numPr>
        <w:tabs>
          <w:tab w:val="clear" w:pos="1080"/>
        </w:tabs>
        <w:ind w:left="720" w:hanging="294"/>
        <w:jc w:val="both"/>
        <w:rPr>
          <w:spacing w:val="-4"/>
          <w:sz w:val="22"/>
          <w:szCs w:val="22"/>
        </w:rPr>
      </w:pPr>
      <w:r w:rsidRPr="004E197D">
        <w:rPr>
          <w:spacing w:val="-4"/>
          <w:sz w:val="22"/>
          <w:szCs w:val="22"/>
        </w:rPr>
        <w:t xml:space="preserve">przyjazd </w:t>
      </w:r>
      <w:r w:rsidR="006067AB" w:rsidRPr="004E197D">
        <w:rPr>
          <w:i/>
          <w:sz w:val="22"/>
          <w:szCs w:val="22"/>
        </w:rPr>
        <w:t>serwisu</w:t>
      </w:r>
      <w:r w:rsidR="006067AB" w:rsidRPr="004E197D">
        <w:rPr>
          <w:spacing w:val="-4"/>
          <w:sz w:val="22"/>
          <w:szCs w:val="22"/>
        </w:rPr>
        <w:t xml:space="preserve"> </w:t>
      </w:r>
      <w:r w:rsidRPr="004E197D">
        <w:rPr>
          <w:spacing w:val="-4"/>
          <w:sz w:val="22"/>
          <w:szCs w:val="22"/>
        </w:rPr>
        <w:t xml:space="preserve">do naprawy w razie postoju (lub awaryjnej pracy) maszyny/urządzenia w ciągu </w:t>
      </w:r>
      <w:r w:rsidR="009468BB" w:rsidRPr="004E197D">
        <w:rPr>
          <w:b/>
          <w:spacing w:val="-4"/>
          <w:sz w:val="22"/>
          <w:szCs w:val="22"/>
        </w:rPr>
        <w:t>12</w:t>
      </w:r>
      <w:r w:rsidRPr="004E197D">
        <w:rPr>
          <w:b/>
          <w:spacing w:val="-4"/>
          <w:sz w:val="22"/>
          <w:szCs w:val="22"/>
        </w:rPr>
        <w:t xml:space="preserve"> godzin</w:t>
      </w:r>
      <w:r w:rsidRPr="004E197D">
        <w:rPr>
          <w:spacing w:val="-4"/>
          <w:sz w:val="22"/>
          <w:szCs w:val="22"/>
        </w:rPr>
        <w:t xml:space="preserve"> licząc od momentu telefonicznego zgłoszenia awarii do serwisu Wykonawcy lub w przypadku działań prewencyjnych w innym wzajemnie uzgodnionym terminie,</w:t>
      </w:r>
    </w:p>
    <w:p w14:paraId="776E76CF" w14:textId="77777777" w:rsidR="00F928FA" w:rsidRPr="004E197D" w:rsidRDefault="00F928FA" w:rsidP="00516BDC">
      <w:pPr>
        <w:numPr>
          <w:ilvl w:val="0"/>
          <w:numId w:val="61"/>
        </w:numPr>
        <w:tabs>
          <w:tab w:val="clear" w:pos="1080"/>
        </w:tabs>
        <w:ind w:left="720" w:hanging="294"/>
        <w:jc w:val="both"/>
        <w:rPr>
          <w:spacing w:val="-4"/>
          <w:sz w:val="22"/>
          <w:szCs w:val="22"/>
        </w:rPr>
      </w:pPr>
      <w:r w:rsidRPr="004E197D">
        <w:rPr>
          <w:spacing w:val="-4"/>
          <w:sz w:val="22"/>
          <w:szCs w:val="22"/>
        </w:rPr>
        <w:t xml:space="preserve">w przypadku braku wzajemnie uzgodnionego terminu (przy działaniach prewencyjnych) przyjazd </w:t>
      </w:r>
      <w:r w:rsidR="006067AB" w:rsidRPr="004E197D">
        <w:rPr>
          <w:i/>
          <w:sz w:val="22"/>
          <w:szCs w:val="22"/>
        </w:rPr>
        <w:t>serwisu</w:t>
      </w:r>
      <w:r w:rsidR="006067AB" w:rsidRPr="004E197D">
        <w:rPr>
          <w:spacing w:val="-4"/>
          <w:sz w:val="22"/>
          <w:szCs w:val="22"/>
        </w:rPr>
        <w:t xml:space="preserve"> </w:t>
      </w:r>
      <w:r w:rsidRPr="004E197D">
        <w:rPr>
          <w:spacing w:val="-4"/>
          <w:sz w:val="22"/>
          <w:szCs w:val="22"/>
        </w:rPr>
        <w:t xml:space="preserve">powinien nastąpić do </w:t>
      </w:r>
      <w:r w:rsidR="009468BB" w:rsidRPr="004E197D">
        <w:rPr>
          <w:b/>
          <w:spacing w:val="-4"/>
          <w:sz w:val="22"/>
          <w:szCs w:val="22"/>
        </w:rPr>
        <w:t>24</w:t>
      </w:r>
      <w:r w:rsidRPr="004E197D">
        <w:rPr>
          <w:b/>
          <w:spacing w:val="-4"/>
          <w:sz w:val="22"/>
          <w:szCs w:val="22"/>
        </w:rPr>
        <w:t xml:space="preserve"> godzin</w:t>
      </w:r>
      <w:r w:rsidRPr="004E197D">
        <w:rPr>
          <w:spacing w:val="-4"/>
          <w:sz w:val="22"/>
          <w:szCs w:val="22"/>
        </w:rPr>
        <w:t xml:space="preserve"> od telefonicznego zgłoszenia,</w:t>
      </w:r>
    </w:p>
    <w:p w14:paraId="63D0CA99" w14:textId="77777777" w:rsidR="00501993" w:rsidRPr="004E197D" w:rsidRDefault="00F928FA" w:rsidP="00516BDC">
      <w:pPr>
        <w:numPr>
          <w:ilvl w:val="0"/>
          <w:numId w:val="61"/>
        </w:numPr>
        <w:tabs>
          <w:tab w:val="clear" w:pos="1080"/>
        </w:tabs>
        <w:ind w:left="720" w:hanging="294"/>
        <w:jc w:val="both"/>
        <w:rPr>
          <w:spacing w:val="-4"/>
          <w:sz w:val="22"/>
          <w:szCs w:val="22"/>
        </w:rPr>
      </w:pPr>
      <w:r w:rsidRPr="004E197D">
        <w:rPr>
          <w:spacing w:val="-4"/>
          <w:sz w:val="22"/>
          <w:szCs w:val="22"/>
        </w:rPr>
        <w:t xml:space="preserve">usunięcie zgłoszonej awarii (niesprawności) </w:t>
      </w:r>
      <w:r w:rsidR="00501993" w:rsidRPr="004E197D">
        <w:rPr>
          <w:spacing w:val="-4"/>
          <w:sz w:val="22"/>
          <w:szCs w:val="22"/>
        </w:rPr>
        <w:t xml:space="preserve">(za wyjątkiem opisanym w pkt g) </w:t>
      </w:r>
      <w:r w:rsidRPr="004E197D">
        <w:rPr>
          <w:spacing w:val="-4"/>
          <w:sz w:val="22"/>
          <w:szCs w:val="22"/>
        </w:rPr>
        <w:t xml:space="preserve">nastąpi w terminie możliwie najkrótszym od momentu przyjazdu </w:t>
      </w:r>
      <w:r w:rsidR="006067AB" w:rsidRPr="004E197D">
        <w:rPr>
          <w:i/>
          <w:sz w:val="22"/>
          <w:szCs w:val="22"/>
        </w:rPr>
        <w:t>serwisu</w:t>
      </w:r>
      <w:r w:rsidR="006067AB" w:rsidRPr="004E197D">
        <w:rPr>
          <w:spacing w:val="-4"/>
          <w:sz w:val="22"/>
          <w:szCs w:val="22"/>
        </w:rPr>
        <w:t xml:space="preserve"> </w:t>
      </w:r>
      <w:r w:rsidRPr="004E197D">
        <w:rPr>
          <w:spacing w:val="-4"/>
          <w:sz w:val="22"/>
          <w:szCs w:val="22"/>
        </w:rPr>
        <w:t xml:space="preserve">na kopalnię, jednak nie dłużej niż </w:t>
      </w:r>
      <w:r w:rsidR="009468BB" w:rsidRPr="004E197D">
        <w:rPr>
          <w:b/>
          <w:spacing w:val="-4"/>
          <w:sz w:val="22"/>
          <w:szCs w:val="22"/>
        </w:rPr>
        <w:t>24</w:t>
      </w:r>
      <w:r w:rsidRPr="004E197D">
        <w:rPr>
          <w:b/>
          <w:spacing w:val="-4"/>
          <w:sz w:val="22"/>
          <w:szCs w:val="22"/>
        </w:rPr>
        <w:t xml:space="preserve"> godzin</w:t>
      </w:r>
      <w:r w:rsidR="009468BB" w:rsidRPr="004E197D">
        <w:rPr>
          <w:b/>
          <w:spacing w:val="-4"/>
          <w:sz w:val="22"/>
          <w:szCs w:val="22"/>
        </w:rPr>
        <w:t>y</w:t>
      </w:r>
      <w:r w:rsidRPr="004E197D">
        <w:rPr>
          <w:spacing w:val="-4"/>
          <w:sz w:val="22"/>
          <w:szCs w:val="22"/>
        </w:rPr>
        <w:t xml:space="preserve"> od momentu podjęcia działań przez serwis Wykonawcy w miejscu pracy (okres ten </w:t>
      </w:r>
    </w:p>
    <w:p w14:paraId="5BF942E5" w14:textId="77777777" w:rsidR="00F928FA" w:rsidRPr="004E197D" w:rsidRDefault="00F928FA" w:rsidP="004E197D">
      <w:pPr>
        <w:ind w:left="720"/>
        <w:jc w:val="both"/>
        <w:rPr>
          <w:spacing w:val="-4"/>
          <w:sz w:val="22"/>
          <w:szCs w:val="22"/>
        </w:rPr>
      </w:pPr>
      <w:r w:rsidRPr="004E197D">
        <w:rPr>
          <w:spacing w:val="-4"/>
          <w:sz w:val="22"/>
          <w:szCs w:val="22"/>
        </w:rPr>
        <w:t>wydłuża się o czas transportu części na terenie kopalni przez Zamawiającego),</w:t>
      </w:r>
    </w:p>
    <w:p w14:paraId="048839F0" w14:textId="77777777" w:rsidR="00501993" w:rsidRPr="004E197D" w:rsidRDefault="00501993" w:rsidP="004E197D">
      <w:pPr>
        <w:pStyle w:val="Akapitzlist"/>
        <w:ind w:left="709"/>
        <w:contextualSpacing w:val="0"/>
        <w:jc w:val="both"/>
        <w:rPr>
          <w:spacing w:val="-4"/>
          <w:sz w:val="22"/>
          <w:szCs w:val="22"/>
        </w:rPr>
      </w:pPr>
      <w:r w:rsidRPr="004E197D">
        <w:rPr>
          <w:spacing w:val="-4"/>
          <w:sz w:val="22"/>
          <w:szCs w:val="22"/>
        </w:rPr>
        <w:t>Czas ten wydłuża się:</w:t>
      </w:r>
    </w:p>
    <w:p w14:paraId="7923717E" w14:textId="77777777" w:rsidR="00501993" w:rsidRPr="004E197D" w:rsidRDefault="00501993" w:rsidP="00516BDC">
      <w:pPr>
        <w:pStyle w:val="Akapitzlist"/>
        <w:numPr>
          <w:ilvl w:val="0"/>
          <w:numId w:val="112"/>
        </w:numPr>
        <w:contextualSpacing w:val="0"/>
        <w:jc w:val="both"/>
        <w:rPr>
          <w:spacing w:val="-4"/>
          <w:sz w:val="22"/>
          <w:szCs w:val="22"/>
        </w:rPr>
      </w:pPr>
      <w:r w:rsidRPr="004E197D">
        <w:rPr>
          <w:spacing w:val="-4"/>
          <w:sz w:val="22"/>
          <w:szCs w:val="22"/>
        </w:rPr>
        <w:t>czas dotarcia przez pracowników serwisu do maszyny, czas przygotowania maszyny przez Zmawiającego do świadczenia usługi serwisowej, w tym czas transportu części i podzespołów na terenie kopalni przez Zamawiającego,</w:t>
      </w:r>
    </w:p>
    <w:p w14:paraId="5FC5EFA6" w14:textId="520E01DC" w:rsidR="00501993" w:rsidRPr="004E197D" w:rsidRDefault="00501993" w:rsidP="00516BDC">
      <w:pPr>
        <w:pStyle w:val="Akapitzlist"/>
        <w:numPr>
          <w:ilvl w:val="0"/>
          <w:numId w:val="112"/>
        </w:numPr>
        <w:contextualSpacing w:val="0"/>
        <w:jc w:val="both"/>
        <w:rPr>
          <w:spacing w:val="-4"/>
          <w:sz w:val="22"/>
          <w:szCs w:val="22"/>
        </w:rPr>
      </w:pPr>
      <w:r w:rsidRPr="004E197D">
        <w:rPr>
          <w:spacing w:val="-4"/>
          <w:sz w:val="22"/>
          <w:szCs w:val="22"/>
        </w:rPr>
        <w:t xml:space="preserve">czas transportu części i podzespołów niezbędnych do usunięcia postoju (lub awaryjnej pracy) od Wykonawcy do </w:t>
      </w:r>
      <w:r w:rsidR="0056125C" w:rsidRPr="004E197D">
        <w:rPr>
          <w:spacing w:val="-4"/>
          <w:sz w:val="22"/>
          <w:szCs w:val="22"/>
        </w:rPr>
        <w:t>Zamawiającego,</w:t>
      </w:r>
      <w:r w:rsidRPr="004E197D">
        <w:rPr>
          <w:spacing w:val="-4"/>
          <w:sz w:val="22"/>
          <w:szCs w:val="22"/>
        </w:rPr>
        <w:t xml:space="preserve"> jeżeli stwierdzony zakres usługi okazał się inny, niż określony w telefonicznym zgłoszeniu.</w:t>
      </w:r>
    </w:p>
    <w:p w14:paraId="47879D54" w14:textId="77777777" w:rsidR="00501993" w:rsidRPr="004E197D" w:rsidRDefault="00501993" w:rsidP="004E197D">
      <w:pPr>
        <w:ind w:left="720"/>
        <w:jc w:val="both"/>
        <w:rPr>
          <w:spacing w:val="-4"/>
          <w:sz w:val="22"/>
          <w:szCs w:val="22"/>
        </w:rPr>
      </w:pPr>
      <w:r w:rsidRPr="004E197D">
        <w:rPr>
          <w:spacing w:val="-4"/>
          <w:sz w:val="22"/>
          <w:szCs w:val="22"/>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r w:rsidRPr="004E197D">
        <w:rPr>
          <w:i/>
          <w:iCs/>
          <w:spacing w:val="-4"/>
          <w:sz w:val="22"/>
          <w:szCs w:val="22"/>
        </w:rPr>
        <w:t>.</w:t>
      </w:r>
    </w:p>
    <w:p w14:paraId="38AB7A2E" w14:textId="6FCD36F3" w:rsidR="00F928FA" w:rsidRPr="004E197D" w:rsidRDefault="00F928FA" w:rsidP="00516BDC">
      <w:pPr>
        <w:numPr>
          <w:ilvl w:val="0"/>
          <w:numId w:val="61"/>
        </w:numPr>
        <w:tabs>
          <w:tab w:val="clear" w:pos="1080"/>
        </w:tabs>
        <w:ind w:left="720" w:hanging="294"/>
        <w:jc w:val="both"/>
        <w:rPr>
          <w:spacing w:val="-4"/>
          <w:sz w:val="22"/>
          <w:szCs w:val="22"/>
        </w:rPr>
      </w:pPr>
      <w:r w:rsidRPr="004E197D">
        <w:rPr>
          <w:spacing w:val="-4"/>
          <w:sz w:val="22"/>
          <w:szCs w:val="22"/>
        </w:rPr>
        <w:t xml:space="preserve">udostępnienie części, niezbędnych służbom technicznym Zamawiającego dla utrzymania ruchu maszyny/urządzenia, następuje w terminie do </w:t>
      </w:r>
      <w:r w:rsidR="00501993" w:rsidRPr="004E197D">
        <w:rPr>
          <w:b/>
          <w:spacing w:val="-4"/>
          <w:sz w:val="22"/>
          <w:szCs w:val="22"/>
        </w:rPr>
        <w:t>12</w:t>
      </w:r>
      <w:r w:rsidRPr="004E197D">
        <w:rPr>
          <w:b/>
          <w:spacing w:val="-4"/>
          <w:sz w:val="22"/>
          <w:szCs w:val="22"/>
        </w:rPr>
        <w:t xml:space="preserve"> godzin</w:t>
      </w:r>
      <w:r w:rsidRPr="004E197D">
        <w:rPr>
          <w:spacing w:val="-4"/>
          <w:sz w:val="22"/>
          <w:szCs w:val="22"/>
        </w:rPr>
        <w:t xml:space="preserve"> od momentu telefonicznego zgłoszenia takiej potrzeby do Wykonawcy w przypadku postoju (lub awaryjnej pracy) maszyny/urządzenia lub w przypadku działań prewencyjnych w innym wzajemnie uzgodnionym terminie,</w:t>
      </w:r>
    </w:p>
    <w:p w14:paraId="257B084F" w14:textId="77777777" w:rsidR="00F928FA" w:rsidRPr="004E197D" w:rsidRDefault="00F928FA" w:rsidP="00516BDC">
      <w:pPr>
        <w:numPr>
          <w:ilvl w:val="0"/>
          <w:numId w:val="61"/>
        </w:numPr>
        <w:tabs>
          <w:tab w:val="clear" w:pos="1080"/>
        </w:tabs>
        <w:ind w:left="720" w:hanging="294"/>
        <w:jc w:val="both"/>
        <w:rPr>
          <w:spacing w:val="-4"/>
          <w:sz w:val="22"/>
          <w:szCs w:val="22"/>
        </w:rPr>
      </w:pPr>
      <w:r w:rsidRPr="004E197D">
        <w:rPr>
          <w:spacing w:val="-4"/>
          <w:sz w:val="22"/>
          <w:szCs w:val="22"/>
        </w:rPr>
        <w:t>w przypadku braku wzajemnie uzgodnionego terminu (przy działaniu prewencyjnym) udostępnienie części niezbędnych służbom Zamawiającego dla utrzymania ruchu mas</w:t>
      </w:r>
      <w:r w:rsidR="009468BB" w:rsidRPr="004E197D">
        <w:rPr>
          <w:spacing w:val="-4"/>
          <w:sz w:val="22"/>
          <w:szCs w:val="22"/>
        </w:rPr>
        <w:t xml:space="preserve">zyny/urządzenia, następuje </w:t>
      </w:r>
      <w:r w:rsidRPr="004E197D">
        <w:rPr>
          <w:spacing w:val="-4"/>
          <w:sz w:val="22"/>
          <w:szCs w:val="22"/>
        </w:rPr>
        <w:t xml:space="preserve">do </w:t>
      </w:r>
      <w:r w:rsidR="009468BB" w:rsidRPr="004E197D">
        <w:rPr>
          <w:b/>
          <w:spacing w:val="-4"/>
          <w:sz w:val="22"/>
          <w:szCs w:val="22"/>
        </w:rPr>
        <w:t>24</w:t>
      </w:r>
      <w:r w:rsidRPr="004E197D">
        <w:rPr>
          <w:b/>
          <w:spacing w:val="-4"/>
          <w:sz w:val="22"/>
          <w:szCs w:val="22"/>
        </w:rPr>
        <w:t xml:space="preserve"> godzin</w:t>
      </w:r>
      <w:r w:rsidRPr="004E197D">
        <w:rPr>
          <w:spacing w:val="-4"/>
          <w:sz w:val="22"/>
          <w:szCs w:val="22"/>
        </w:rPr>
        <w:t xml:space="preserve"> od telefonicznego zgłoszenia, </w:t>
      </w:r>
    </w:p>
    <w:p w14:paraId="7BFA911E" w14:textId="77777777" w:rsidR="00F928FA" w:rsidRPr="004E197D" w:rsidRDefault="00F928FA" w:rsidP="00516BDC">
      <w:pPr>
        <w:numPr>
          <w:ilvl w:val="0"/>
          <w:numId w:val="61"/>
        </w:numPr>
        <w:tabs>
          <w:tab w:val="clear" w:pos="1080"/>
        </w:tabs>
        <w:ind w:left="720" w:hanging="294"/>
        <w:jc w:val="both"/>
        <w:rPr>
          <w:spacing w:val="-4"/>
          <w:sz w:val="22"/>
          <w:szCs w:val="22"/>
        </w:rPr>
      </w:pPr>
      <w:r w:rsidRPr="004E197D">
        <w:rPr>
          <w:spacing w:val="-4"/>
          <w:sz w:val="22"/>
          <w:szCs w:val="22"/>
        </w:rPr>
        <w:t xml:space="preserve">w ramach świadczonych usług serwisowych </w:t>
      </w:r>
      <w:r w:rsidRPr="004E197D">
        <w:rPr>
          <w:sz w:val="22"/>
          <w:szCs w:val="22"/>
        </w:rPr>
        <w:t>dla przedmiotu zamówienia w okresie obowiązywania umowy</w:t>
      </w:r>
      <w:r w:rsidRPr="004E197D">
        <w:rPr>
          <w:spacing w:val="-4"/>
          <w:sz w:val="22"/>
          <w:szCs w:val="22"/>
        </w:rPr>
        <w:t xml:space="preserve"> Wykonawca zapewni dostawę sprawnych podzespołów i części zamiennych.</w:t>
      </w:r>
    </w:p>
    <w:p w14:paraId="569E249B" w14:textId="77777777" w:rsidR="00501993" w:rsidRPr="004E197D" w:rsidRDefault="00501993" w:rsidP="00516BDC">
      <w:pPr>
        <w:numPr>
          <w:ilvl w:val="0"/>
          <w:numId w:val="61"/>
        </w:numPr>
        <w:tabs>
          <w:tab w:val="clear" w:pos="1080"/>
        </w:tabs>
        <w:ind w:left="720" w:hanging="294"/>
        <w:jc w:val="both"/>
        <w:rPr>
          <w:sz w:val="22"/>
          <w:szCs w:val="22"/>
        </w:rPr>
      </w:pPr>
      <w:r w:rsidRPr="004E197D">
        <w:rPr>
          <w:sz w:val="22"/>
          <w:szCs w:val="22"/>
        </w:rPr>
        <w:t>W przypadku gdy dla przywrócenia sprawności ciągnika niezębnym jest:</w:t>
      </w:r>
    </w:p>
    <w:p w14:paraId="0BEF4021" w14:textId="77777777" w:rsidR="00501993" w:rsidRPr="004E197D" w:rsidRDefault="00501993" w:rsidP="004E197D">
      <w:pPr>
        <w:pStyle w:val="Tekstpodstawowy"/>
        <w:spacing w:after="0"/>
        <w:ind w:left="1080"/>
        <w:jc w:val="both"/>
        <w:rPr>
          <w:sz w:val="22"/>
          <w:szCs w:val="22"/>
        </w:rPr>
      </w:pPr>
      <w:r w:rsidRPr="004E197D">
        <w:rPr>
          <w:sz w:val="22"/>
          <w:szCs w:val="22"/>
        </w:rPr>
        <w:t>- wymiana silnika spalinowego,</w:t>
      </w:r>
    </w:p>
    <w:p w14:paraId="747BE217" w14:textId="77777777" w:rsidR="00501993" w:rsidRPr="004E197D" w:rsidRDefault="00501993" w:rsidP="004E197D">
      <w:pPr>
        <w:pStyle w:val="Tekstpodstawowy"/>
        <w:spacing w:after="0"/>
        <w:ind w:left="1080"/>
        <w:jc w:val="both"/>
        <w:rPr>
          <w:sz w:val="22"/>
          <w:szCs w:val="22"/>
        </w:rPr>
      </w:pPr>
      <w:r w:rsidRPr="004E197D">
        <w:rPr>
          <w:sz w:val="22"/>
          <w:szCs w:val="22"/>
        </w:rPr>
        <w:t>- wymiana pompy głównej,</w:t>
      </w:r>
    </w:p>
    <w:p w14:paraId="4F9D7DB9" w14:textId="77777777" w:rsidR="00501993" w:rsidRPr="004E197D" w:rsidRDefault="00501993" w:rsidP="004E197D">
      <w:pPr>
        <w:pStyle w:val="Tekstpodstawowy"/>
        <w:spacing w:after="0"/>
        <w:ind w:left="1080"/>
        <w:jc w:val="both"/>
        <w:rPr>
          <w:sz w:val="22"/>
          <w:szCs w:val="22"/>
        </w:rPr>
      </w:pPr>
      <w:r w:rsidRPr="004E197D">
        <w:rPr>
          <w:sz w:val="22"/>
          <w:szCs w:val="22"/>
        </w:rPr>
        <w:t>- czyszczenie układu hydraulicznego,</w:t>
      </w:r>
    </w:p>
    <w:p w14:paraId="67ECF54D" w14:textId="519B9288" w:rsidR="00501993" w:rsidRPr="004E197D" w:rsidRDefault="00501993" w:rsidP="004E197D">
      <w:pPr>
        <w:pStyle w:val="Tekstpodstawowy"/>
        <w:spacing w:after="0"/>
        <w:ind w:left="1080"/>
        <w:jc w:val="both"/>
        <w:rPr>
          <w:sz w:val="22"/>
          <w:szCs w:val="22"/>
        </w:rPr>
      </w:pPr>
      <w:r w:rsidRPr="004E197D">
        <w:rPr>
          <w:sz w:val="22"/>
          <w:szCs w:val="22"/>
        </w:rPr>
        <w:t xml:space="preserve">- wymiana elementów nośnych </w:t>
      </w:r>
      <w:r w:rsidR="0056125C">
        <w:rPr>
          <w:sz w:val="22"/>
          <w:szCs w:val="22"/>
        </w:rPr>
        <w:t xml:space="preserve">- </w:t>
      </w:r>
      <w:r w:rsidRPr="004E197D">
        <w:rPr>
          <w:sz w:val="22"/>
          <w:szCs w:val="22"/>
        </w:rPr>
        <w:t>rama,</w:t>
      </w:r>
    </w:p>
    <w:p w14:paraId="088B75AD" w14:textId="77777777" w:rsidR="00501993" w:rsidRPr="004E197D" w:rsidRDefault="00501993" w:rsidP="004E197D">
      <w:pPr>
        <w:pStyle w:val="Tekstpodstawowy"/>
        <w:spacing w:after="0"/>
        <w:ind w:left="1080"/>
        <w:jc w:val="both"/>
        <w:rPr>
          <w:sz w:val="22"/>
          <w:szCs w:val="22"/>
        </w:rPr>
      </w:pPr>
      <w:r w:rsidRPr="004E197D">
        <w:rPr>
          <w:sz w:val="22"/>
          <w:szCs w:val="22"/>
        </w:rPr>
        <w:t>- wymiana wkładu płuczki,</w:t>
      </w:r>
    </w:p>
    <w:p w14:paraId="692E1422" w14:textId="4432ED05" w:rsidR="00501993" w:rsidRPr="004E197D" w:rsidRDefault="00501993" w:rsidP="004E197D">
      <w:pPr>
        <w:pStyle w:val="Akapitzlist"/>
        <w:ind w:left="1080"/>
        <w:contextualSpacing w:val="0"/>
        <w:rPr>
          <w:sz w:val="22"/>
          <w:szCs w:val="22"/>
        </w:rPr>
      </w:pPr>
      <w:r w:rsidRPr="004E197D">
        <w:rPr>
          <w:sz w:val="22"/>
          <w:szCs w:val="22"/>
        </w:rPr>
        <w:t>lub braku technicznych możliwości wykonania naprawy na terenie kopalni i związanej z</w:t>
      </w:r>
      <w:r w:rsidR="0056125C">
        <w:rPr>
          <w:sz w:val="22"/>
          <w:szCs w:val="22"/>
        </w:rPr>
        <w:t> </w:t>
      </w:r>
      <w:r w:rsidRPr="004E197D">
        <w:rPr>
          <w:sz w:val="22"/>
          <w:szCs w:val="22"/>
        </w:rPr>
        <w:t>tym konieczności wydania części/podzespołów do siedziby Wykonawcy, termin zakończenia naprawy wynosi 60 dni.</w:t>
      </w:r>
    </w:p>
    <w:p w14:paraId="27C75596" w14:textId="77777777" w:rsidR="00501993" w:rsidRPr="004E197D" w:rsidRDefault="00501993" w:rsidP="004E197D">
      <w:pPr>
        <w:pStyle w:val="Akapitzlist"/>
        <w:ind w:left="1080"/>
        <w:contextualSpacing w:val="0"/>
        <w:rPr>
          <w:sz w:val="22"/>
          <w:szCs w:val="22"/>
        </w:rPr>
      </w:pPr>
      <w:r w:rsidRPr="004E197D">
        <w:rPr>
          <w:sz w:val="22"/>
          <w:szCs w:val="22"/>
        </w:rPr>
        <w:t xml:space="preserve">Dopuszcza się zmianę ww. terminu za porozumieniem stron </w:t>
      </w:r>
    </w:p>
    <w:p w14:paraId="252B3149" w14:textId="77777777" w:rsidR="00501993" w:rsidRPr="004E197D" w:rsidRDefault="00501993" w:rsidP="00516BDC">
      <w:pPr>
        <w:numPr>
          <w:ilvl w:val="0"/>
          <w:numId w:val="61"/>
        </w:numPr>
        <w:tabs>
          <w:tab w:val="clear" w:pos="1080"/>
        </w:tabs>
        <w:ind w:left="720" w:hanging="294"/>
        <w:jc w:val="both"/>
        <w:rPr>
          <w:sz w:val="22"/>
          <w:szCs w:val="22"/>
        </w:rPr>
      </w:pPr>
      <w:r w:rsidRPr="004E197D">
        <w:rPr>
          <w:sz w:val="22"/>
          <w:szCs w:val="22"/>
        </w:rPr>
        <w:lastRenderedPageBreak/>
        <w:t>Termin dostawy podzespołów po naprawie (poremontowych) do 60 dnia od daty ich przekazania do Wykonawcy</w:t>
      </w:r>
    </w:p>
    <w:p w14:paraId="050E968A" w14:textId="77777777" w:rsidR="00501993" w:rsidRPr="004E197D" w:rsidRDefault="00501993" w:rsidP="00516BDC">
      <w:pPr>
        <w:numPr>
          <w:ilvl w:val="0"/>
          <w:numId w:val="61"/>
        </w:numPr>
        <w:tabs>
          <w:tab w:val="clear" w:pos="1080"/>
        </w:tabs>
        <w:ind w:left="720" w:hanging="294"/>
        <w:jc w:val="both"/>
        <w:rPr>
          <w:sz w:val="22"/>
          <w:szCs w:val="22"/>
        </w:rPr>
      </w:pPr>
      <w:r w:rsidRPr="004E197D">
        <w:rPr>
          <w:sz w:val="22"/>
          <w:szCs w:val="22"/>
        </w:rPr>
        <w:t>Termin dostawy planowanych zakupów część do 60 dni od daty od daty otrzymania przez Wykonawcę pisemnego Wezwania serwisowego</w:t>
      </w:r>
    </w:p>
    <w:p w14:paraId="1BB1D785" w14:textId="77777777" w:rsidR="00D74F7F" w:rsidRPr="004E197D" w:rsidRDefault="00D74F7F" w:rsidP="00516BDC">
      <w:pPr>
        <w:numPr>
          <w:ilvl w:val="0"/>
          <w:numId w:val="62"/>
        </w:numPr>
        <w:suppressAutoHyphens/>
        <w:autoSpaceDN w:val="0"/>
        <w:ind w:left="426" w:hanging="426"/>
        <w:jc w:val="both"/>
        <w:textAlignment w:val="baseline"/>
        <w:rPr>
          <w:sz w:val="22"/>
          <w:szCs w:val="22"/>
        </w:rPr>
      </w:pPr>
      <w:r w:rsidRPr="004E197D">
        <w:rPr>
          <w:sz w:val="22"/>
          <w:szCs w:val="22"/>
        </w:rPr>
        <w:t>Podstawą rozpoczęcia r</w:t>
      </w:r>
      <w:r w:rsidR="00F928FA" w:rsidRPr="004E197D">
        <w:rPr>
          <w:sz w:val="22"/>
          <w:szCs w:val="22"/>
        </w:rPr>
        <w:t>ealizacj</w:t>
      </w:r>
      <w:r w:rsidRPr="004E197D">
        <w:rPr>
          <w:sz w:val="22"/>
          <w:szCs w:val="22"/>
        </w:rPr>
        <w:t>i</w:t>
      </w:r>
      <w:r w:rsidR="00F928FA" w:rsidRPr="004E197D">
        <w:rPr>
          <w:sz w:val="22"/>
          <w:szCs w:val="22"/>
        </w:rPr>
        <w:t xml:space="preserve"> usług serwisowych będzie Wezwani</w:t>
      </w:r>
      <w:r w:rsidRPr="004E197D">
        <w:rPr>
          <w:sz w:val="22"/>
          <w:szCs w:val="22"/>
        </w:rPr>
        <w:t>e</w:t>
      </w:r>
      <w:r w:rsidR="00F928FA" w:rsidRPr="004E197D">
        <w:rPr>
          <w:sz w:val="22"/>
          <w:szCs w:val="22"/>
        </w:rPr>
        <w:t xml:space="preserve"> Serwisowe</w:t>
      </w:r>
      <w:r w:rsidRPr="004E197D">
        <w:rPr>
          <w:sz w:val="22"/>
          <w:szCs w:val="22"/>
        </w:rPr>
        <w:t xml:space="preserve"> przekazane przez Zamawiającego </w:t>
      </w:r>
      <w:r w:rsidR="00F928FA" w:rsidRPr="004E197D">
        <w:rPr>
          <w:sz w:val="22"/>
          <w:szCs w:val="22"/>
        </w:rPr>
        <w:t>telefoniczn</w:t>
      </w:r>
      <w:r w:rsidRPr="004E197D">
        <w:rPr>
          <w:sz w:val="22"/>
          <w:szCs w:val="22"/>
        </w:rPr>
        <w:t>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10A5C350" w14:textId="77777777" w:rsidR="00D74F7F" w:rsidRPr="004E197D" w:rsidRDefault="00D74F7F" w:rsidP="00516BDC">
      <w:pPr>
        <w:numPr>
          <w:ilvl w:val="0"/>
          <w:numId w:val="62"/>
        </w:numPr>
        <w:suppressAutoHyphens/>
        <w:autoSpaceDN w:val="0"/>
        <w:ind w:left="426" w:hanging="426"/>
        <w:jc w:val="both"/>
        <w:textAlignment w:val="baseline"/>
        <w:rPr>
          <w:sz w:val="22"/>
          <w:szCs w:val="22"/>
        </w:rPr>
      </w:pPr>
      <w:r w:rsidRPr="004E197D">
        <w:rPr>
          <w:sz w:val="22"/>
          <w:szCs w:val="22"/>
        </w:rPr>
        <w:t xml:space="preserve">Usługi serwisowe realizowane mogą być również w formie zabezpieczenia dla służb technicznych Zamawiającego </w:t>
      </w:r>
      <w:r w:rsidRPr="004E197D">
        <w:rPr>
          <w:sz w:val="22"/>
          <w:szCs w:val="22"/>
          <w:u w:val="single"/>
        </w:rPr>
        <w:t>jednostkowych ilości części i podzespołów</w:t>
      </w:r>
      <w:r w:rsidRPr="004E197D">
        <w:rPr>
          <w:sz w:val="22"/>
          <w:szCs w:val="22"/>
        </w:rPr>
        <w:t>.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w:t>
      </w:r>
      <w:r w:rsidR="005C37E0" w:rsidRPr="004E197D">
        <w:rPr>
          <w:sz w:val="22"/>
          <w:szCs w:val="22"/>
        </w:rPr>
        <w:t xml:space="preserve">. </w:t>
      </w:r>
      <w:r w:rsidRPr="004E197D">
        <w:rPr>
          <w:sz w:val="22"/>
          <w:szCs w:val="22"/>
        </w:rPr>
        <w:t xml:space="preserve">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w:t>
      </w:r>
      <w:r w:rsidR="006067AB" w:rsidRPr="004E197D">
        <w:rPr>
          <w:i/>
          <w:sz w:val="22"/>
          <w:szCs w:val="22"/>
        </w:rPr>
        <w:t>serwisu</w:t>
      </w:r>
      <w:r w:rsidR="006067AB" w:rsidRPr="004E197D">
        <w:rPr>
          <w:sz w:val="22"/>
          <w:szCs w:val="22"/>
        </w:rPr>
        <w:t xml:space="preserve"> </w:t>
      </w:r>
      <w:r w:rsidRPr="004E197D">
        <w:rPr>
          <w:sz w:val="22"/>
          <w:szCs w:val="22"/>
        </w:rPr>
        <w:t>stanowiącą załącznik do niniejszej umowy.</w:t>
      </w:r>
    </w:p>
    <w:p w14:paraId="42429E2B" w14:textId="77777777" w:rsidR="005C37E0" w:rsidRPr="004E197D" w:rsidRDefault="005C37E0" w:rsidP="004E197D">
      <w:pPr>
        <w:pStyle w:val="Akapitzlist"/>
        <w:suppressAutoHyphens/>
        <w:autoSpaceDN w:val="0"/>
        <w:ind w:left="357"/>
        <w:contextualSpacing w:val="0"/>
        <w:jc w:val="both"/>
        <w:textAlignment w:val="baseline"/>
        <w:rPr>
          <w:sz w:val="22"/>
          <w:szCs w:val="22"/>
        </w:rPr>
      </w:pPr>
      <w:r w:rsidRPr="004E197D">
        <w:rPr>
          <w:sz w:val="22"/>
          <w:szCs w:val="22"/>
        </w:rPr>
        <w:t>Dopuszcza się możliwość realizacji planowych dostaw części zamiennych, które będą realizowane w terminie do 60 dni od daty otrzymania przez Wykonawcę pisemnego Wezwania serwisowego, zawierającego zestawienie asortymentowe części wraz z określeniem ich numerów identyfikacyjnych i pożądanych ilości.</w:t>
      </w:r>
    </w:p>
    <w:p w14:paraId="10BAA3C0" w14:textId="77777777" w:rsidR="005C37E0" w:rsidRPr="004E197D" w:rsidRDefault="005C37E0" w:rsidP="004E197D">
      <w:pPr>
        <w:pStyle w:val="Akapitzlist"/>
        <w:suppressAutoHyphens/>
        <w:autoSpaceDN w:val="0"/>
        <w:ind w:left="357"/>
        <w:contextualSpacing w:val="0"/>
        <w:jc w:val="both"/>
        <w:textAlignment w:val="baseline"/>
        <w:rPr>
          <w:sz w:val="22"/>
          <w:szCs w:val="22"/>
        </w:rPr>
      </w:pPr>
      <w:r w:rsidRPr="004E197D">
        <w:rPr>
          <w:sz w:val="22"/>
          <w:szCs w:val="22"/>
        </w:rPr>
        <w:t>Koszt dostawy do Zamawiającego części i podzespołów w ramach planowanych dostaw będzie ponosił Wykonawca.</w:t>
      </w:r>
    </w:p>
    <w:p w14:paraId="6328C534" w14:textId="77777777" w:rsidR="00176CA6" w:rsidRPr="004E197D" w:rsidRDefault="00176CA6" w:rsidP="00516BDC">
      <w:pPr>
        <w:numPr>
          <w:ilvl w:val="0"/>
          <w:numId w:val="62"/>
        </w:numPr>
        <w:suppressAutoHyphens/>
        <w:autoSpaceDN w:val="0"/>
        <w:ind w:left="426" w:hanging="426"/>
        <w:jc w:val="both"/>
        <w:textAlignment w:val="baseline"/>
        <w:rPr>
          <w:sz w:val="22"/>
          <w:szCs w:val="22"/>
        </w:rPr>
      </w:pPr>
      <w:r w:rsidRPr="004E197D">
        <w:rPr>
          <w:sz w:val="22"/>
          <w:szCs w:val="22"/>
        </w:rPr>
        <w:t>Serwis może być wezwany do realizacji usługi serwisowej przez osobę upoważnioną przez Zamawiającego (Kopalni</w:t>
      </w:r>
      <w:r w:rsidRPr="004E197D">
        <w:rPr>
          <w:strike/>
          <w:sz w:val="22"/>
          <w:szCs w:val="22"/>
        </w:rPr>
        <w:t>ę</w:t>
      </w:r>
      <w:r w:rsidRPr="004E197D">
        <w:rPr>
          <w:sz w:val="22"/>
          <w:szCs w:val="22"/>
        </w:rPr>
        <w:t>), po wcześniejszej akceptacji Kierownika Działu Energomechanicznego (a w razie jego nieobecności jego zastępcy).</w:t>
      </w:r>
    </w:p>
    <w:p w14:paraId="2E224E88" w14:textId="77777777" w:rsidR="00176CA6" w:rsidRPr="004E197D" w:rsidRDefault="00176CA6" w:rsidP="004E197D">
      <w:pPr>
        <w:pStyle w:val="Tekstpodstawowy2"/>
        <w:spacing w:after="0" w:line="240" w:lineRule="auto"/>
        <w:ind w:left="360" w:firstLine="66"/>
        <w:jc w:val="both"/>
        <w:rPr>
          <w:b/>
          <w:bCs/>
          <w:sz w:val="22"/>
          <w:szCs w:val="22"/>
        </w:rPr>
      </w:pPr>
      <w:r w:rsidRPr="004E197D">
        <w:rPr>
          <w:b/>
          <w:bCs/>
          <w:sz w:val="22"/>
          <w:szCs w:val="22"/>
        </w:rPr>
        <w:t>Uwaga:</w:t>
      </w:r>
    </w:p>
    <w:p w14:paraId="752B8DCC" w14:textId="77777777" w:rsidR="00176CA6" w:rsidRPr="004E197D" w:rsidRDefault="00176CA6" w:rsidP="004E197D">
      <w:pPr>
        <w:suppressAutoHyphens/>
        <w:autoSpaceDN w:val="0"/>
        <w:ind w:left="426"/>
        <w:jc w:val="both"/>
        <w:textAlignment w:val="baseline"/>
        <w:rPr>
          <w:b/>
          <w:bCs/>
          <w:sz w:val="22"/>
          <w:szCs w:val="22"/>
        </w:rPr>
      </w:pPr>
      <w:r w:rsidRPr="004E197D">
        <w:rPr>
          <w:b/>
          <w:bCs/>
          <w:sz w:val="22"/>
          <w:szCs w:val="22"/>
        </w:rPr>
        <w:t>W trakcie zgłoszenia do Wykonawcy, zgłaszający poinformuje Wykonawcę, że dokonuje wezwania za zgodą KDEM.</w:t>
      </w:r>
    </w:p>
    <w:p w14:paraId="22EBB582" w14:textId="77777777" w:rsidR="00F928FA" w:rsidRPr="004E197D" w:rsidRDefault="00F928FA" w:rsidP="00516BDC">
      <w:pPr>
        <w:numPr>
          <w:ilvl w:val="0"/>
          <w:numId w:val="62"/>
        </w:numPr>
        <w:suppressAutoHyphens/>
        <w:autoSpaceDN w:val="0"/>
        <w:ind w:left="426" w:hanging="426"/>
        <w:jc w:val="both"/>
        <w:textAlignment w:val="baseline"/>
        <w:rPr>
          <w:sz w:val="22"/>
          <w:szCs w:val="22"/>
        </w:rPr>
      </w:pPr>
      <w:r w:rsidRPr="004E197D">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479F135E" w14:textId="77777777" w:rsidR="00F928FA" w:rsidRPr="004E197D" w:rsidRDefault="00F928FA" w:rsidP="004E197D">
      <w:pPr>
        <w:suppressAutoHyphens/>
        <w:autoSpaceDN w:val="0"/>
        <w:jc w:val="both"/>
        <w:textAlignment w:val="baseline"/>
        <w:rPr>
          <w:sz w:val="22"/>
          <w:szCs w:val="22"/>
        </w:rPr>
      </w:pPr>
    </w:p>
    <w:p w14:paraId="3CB6E081" w14:textId="77777777" w:rsidR="00F928FA" w:rsidRPr="004E197D" w:rsidRDefault="00F928FA" w:rsidP="004E197D">
      <w:pPr>
        <w:ind w:left="284"/>
        <w:jc w:val="center"/>
        <w:rPr>
          <w:b/>
          <w:sz w:val="22"/>
          <w:szCs w:val="22"/>
          <w:lang w:val="en-US"/>
        </w:rPr>
      </w:pPr>
      <w:r w:rsidRPr="004E197D">
        <w:rPr>
          <w:b/>
          <w:sz w:val="22"/>
          <w:szCs w:val="22"/>
          <w:lang w:val="en-US"/>
        </w:rPr>
        <w:t>…………………………………………………………….</w:t>
      </w:r>
    </w:p>
    <w:p w14:paraId="4ECF8928" w14:textId="77777777" w:rsidR="00F928FA" w:rsidRPr="004E197D" w:rsidRDefault="00F928FA" w:rsidP="004E197D">
      <w:pPr>
        <w:ind w:left="284"/>
        <w:jc w:val="center"/>
        <w:rPr>
          <w:b/>
          <w:sz w:val="22"/>
          <w:szCs w:val="22"/>
          <w:lang w:val="en-US"/>
        </w:rPr>
      </w:pPr>
      <w:r w:rsidRPr="004E197D">
        <w:rPr>
          <w:b/>
          <w:sz w:val="22"/>
          <w:szCs w:val="22"/>
          <w:lang w:val="en-US"/>
        </w:rPr>
        <w:t>ul. …………………………………, ……………………</w:t>
      </w:r>
    </w:p>
    <w:p w14:paraId="0ACDAAA3" w14:textId="77777777" w:rsidR="00F928FA" w:rsidRPr="004E197D" w:rsidRDefault="00F928FA" w:rsidP="004E197D">
      <w:pPr>
        <w:ind w:left="284"/>
        <w:jc w:val="center"/>
        <w:rPr>
          <w:b/>
          <w:color w:val="FF0000"/>
          <w:sz w:val="22"/>
          <w:szCs w:val="22"/>
          <w:lang w:val="en-US"/>
        </w:rPr>
      </w:pPr>
      <w:r w:rsidRPr="004E197D">
        <w:rPr>
          <w:b/>
          <w:sz w:val="22"/>
          <w:szCs w:val="22"/>
          <w:lang w:val="en-US"/>
        </w:rPr>
        <w:t>tel. …………………………, fax ………………………………. e-mail ……………………………..</w:t>
      </w:r>
    </w:p>
    <w:p w14:paraId="0F17E04C" w14:textId="77777777" w:rsidR="00564E75" w:rsidRPr="004E197D" w:rsidRDefault="00564E75" w:rsidP="00516BDC">
      <w:pPr>
        <w:numPr>
          <w:ilvl w:val="0"/>
          <w:numId w:val="62"/>
        </w:numPr>
        <w:suppressAutoHyphens/>
        <w:autoSpaceDN w:val="0"/>
        <w:jc w:val="both"/>
        <w:textAlignment w:val="baseline"/>
        <w:rPr>
          <w:b/>
          <w:bCs/>
          <w:sz w:val="22"/>
          <w:szCs w:val="22"/>
        </w:rPr>
      </w:pPr>
      <w:r w:rsidRPr="004E197D">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4E197D">
        <w:rPr>
          <w:bCs/>
          <w:sz w:val="22"/>
          <w:szCs w:val="22"/>
        </w:rPr>
        <w:br/>
        <w:t>z dniami ustawowo wolnymi od pracy, dokument ten przesłany winien być do końca pierwszej zmiany następującego dnia roboczego.</w:t>
      </w:r>
    </w:p>
    <w:p w14:paraId="2204761D" w14:textId="77777777" w:rsidR="00564E75" w:rsidRPr="004E197D" w:rsidRDefault="00564E75" w:rsidP="00516BDC">
      <w:pPr>
        <w:numPr>
          <w:ilvl w:val="0"/>
          <w:numId w:val="62"/>
        </w:numPr>
        <w:suppressAutoHyphens/>
        <w:autoSpaceDN w:val="0"/>
        <w:jc w:val="both"/>
        <w:textAlignment w:val="baseline"/>
        <w:rPr>
          <w:b/>
          <w:bCs/>
          <w:sz w:val="22"/>
          <w:szCs w:val="22"/>
        </w:rPr>
      </w:pPr>
      <w:r w:rsidRPr="004E197D">
        <w:rPr>
          <w:bCs/>
          <w:sz w:val="22"/>
          <w:szCs w:val="22"/>
        </w:rPr>
        <w:t xml:space="preserve">Przyjazd </w:t>
      </w:r>
      <w:r w:rsidR="006067AB" w:rsidRPr="004E197D">
        <w:rPr>
          <w:i/>
          <w:sz w:val="22"/>
          <w:szCs w:val="22"/>
        </w:rPr>
        <w:t>serwisu</w:t>
      </w:r>
      <w:r w:rsidR="006067AB" w:rsidRPr="004E197D">
        <w:rPr>
          <w:bCs/>
          <w:sz w:val="22"/>
          <w:szCs w:val="22"/>
        </w:rPr>
        <w:t xml:space="preserve"> </w:t>
      </w:r>
      <w:r w:rsidRPr="004E197D">
        <w:rPr>
          <w:bCs/>
          <w:sz w:val="22"/>
          <w:szCs w:val="22"/>
        </w:rPr>
        <w:t>Wykonawcy następuje w terminie zgodnym z umową.</w:t>
      </w:r>
    </w:p>
    <w:p w14:paraId="2033FA59" w14:textId="77777777" w:rsidR="00564E75" w:rsidRPr="004E197D" w:rsidRDefault="006067AB" w:rsidP="004E197D">
      <w:pPr>
        <w:pStyle w:val="Tekstpodstawowy2"/>
        <w:spacing w:after="0" w:line="240" w:lineRule="auto"/>
        <w:ind w:left="426"/>
        <w:jc w:val="both"/>
        <w:rPr>
          <w:b/>
          <w:bCs/>
          <w:sz w:val="22"/>
          <w:szCs w:val="22"/>
        </w:rPr>
      </w:pPr>
      <w:r w:rsidRPr="004E197D">
        <w:rPr>
          <w:i/>
          <w:sz w:val="22"/>
          <w:szCs w:val="22"/>
        </w:rPr>
        <w:t>Serwis</w:t>
      </w:r>
      <w:r w:rsidRPr="004E197D">
        <w:rPr>
          <w:bCs/>
          <w:sz w:val="22"/>
          <w:szCs w:val="22"/>
        </w:rPr>
        <w:t xml:space="preserve"> </w:t>
      </w:r>
      <w:r w:rsidR="00564E75" w:rsidRPr="004E197D">
        <w:rPr>
          <w:bCs/>
          <w:sz w:val="22"/>
          <w:szCs w:val="22"/>
        </w:rPr>
        <w:t xml:space="preserve">Wykonawcy zgłasza swój przyjazd u osoby określonej w zgłoszeniu i wspólnie z nią u dyspozytora Zamawiającego. Zgłoszenie przyjazdu </w:t>
      </w:r>
      <w:r w:rsidRPr="004E197D">
        <w:rPr>
          <w:i/>
          <w:sz w:val="22"/>
          <w:szCs w:val="22"/>
        </w:rPr>
        <w:t>serwisu</w:t>
      </w:r>
      <w:r w:rsidRPr="004E197D">
        <w:rPr>
          <w:bCs/>
          <w:sz w:val="22"/>
          <w:szCs w:val="22"/>
        </w:rPr>
        <w:t xml:space="preserve"> </w:t>
      </w:r>
      <w:r w:rsidR="00564E75" w:rsidRPr="004E197D">
        <w:rPr>
          <w:bCs/>
          <w:sz w:val="22"/>
          <w:szCs w:val="22"/>
        </w:rPr>
        <w:t>u dyspozytora oznacza rozpoczęcie czasu realizacji usługi serwisowej.</w:t>
      </w:r>
    </w:p>
    <w:p w14:paraId="0517EA93" w14:textId="77777777" w:rsidR="00F928FA" w:rsidRPr="004E197D" w:rsidRDefault="00F928FA" w:rsidP="00516BDC">
      <w:pPr>
        <w:numPr>
          <w:ilvl w:val="0"/>
          <w:numId w:val="62"/>
        </w:numPr>
        <w:suppressAutoHyphens/>
        <w:autoSpaceDN w:val="0"/>
        <w:ind w:left="426" w:hanging="426"/>
        <w:jc w:val="both"/>
        <w:textAlignment w:val="baseline"/>
        <w:rPr>
          <w:sz w:val="22"/>
          <w:szCs w:val="22"/>
        </w:rPr>
      </w:pPr>
      <w:r w:rsidRPr="004E197D">
        <w:rPr>
          <w:sz w:val="22"/>
          <w:szCs w:val="22"/>
        </w:rPr>
        <w:t>Za zgodne z obowiązującymi przepisami i technologią wykonania usługi serwisowej na terenie Zamawiającego odpowiada kierownik lub przodowy brygady serwisu, wyznaczany przez osobę uprawnioną ze strony Wykonawcy.</w:t>
      </w:r>
    </w:p>
    <w:p w14:paraId="018EAC66" w14:textId="77777777" w:rsidR="00F928FA" w:rsidRPr="004E197D" w:rsidRDefault="006067AB" w:rsidP="00516BDC">
      <w:pPr>
        <w:numPr>
          <w:ilvl w:val="0"/>
          <w:numId w:val="62"/>
        </w:numPr>
        <w:suppressAutoHyphens/>
        <w:autoSpaceDN w:val="0"/>
        <w:ind w:left="426" w:hanging="426"/>
        <w:jc w:val="both"/>
        <w:textAlignment w:val="baseline"/>
        <w:rPr>
          <w:sz w:val="22"/>
          <w:szCs w:val="22"/>
        </w:rPr>
      </w:pPr>
      <w:r w:rsidRPr="004E197D">
        <w:rPr>
          <w:i/>
          <w:sz w:val="22"/>
          <w:szCs w:val="22"/>
        </w:rPr>
        <w:lastRenderedPageBreak/>
        <w:t>Serwis</w:t>
      </w:r>
      <w:r w:rsidRPr="004E197D">
        <w:rPr>
          <w:sz w:val="22"/>
          <w:szCs w:val="22"/>
        </w:rPr>
        <w:t xml:space="preserve"> </w:t>
      </w:r>
      <w:r w:rsidR="00F928FA" w:rsidRPr="004E197D">
        <w:rPr>
          <w:sz w:val="22"/>
          <w:szCs w:val="22"/>
        </w:rPr>
        <w:t xml:space="preserve">Wykonawcy zgłasza swój przyjazd u osoby określonej w zgłoszeniu i wspólnie z nią u dyspozytora Zamawiającego. Zgłoszenie przyjazdu </w:t>
      </w:r>
      <w:r w:rsidRPr="004E197D">
        <w:rPr>
          <w:i/>
          <w:sz w:val="22"/>
          <w:szCs w:val="22"/>
        </w:rPr>
        <w:t>serwisu</w:t>
      </w:r>
      <w:r w:rsidRPr="004E197D">
        <w:rPr>
          <w:sz w:val="22"/>
          <w:szCs w:val="22"/>
        </w:rPr>
        <w:t xml:space="preserve"> </w:t>
      </w:r>
      <w:r w:rsidR="00F928FA" w:rsidRPr="004E197D">
        <w:rPr>
          <w:sz w:val="22"/>
          <w:szCs w:val="22"/>
        </w:rPr>
        <w:t>oznacza rozpoczęcie czasu świadczenia usługi serwisowej.</w:t>
      </w:r>
    </w:p>
    <w:p w14:paraId="597871DC" w14:textId="77777777" w:rsidR="00176CA6" w:rsidRPr="004E197D" w:rsidRDefault="00176CA6" w:rsidP="00516BDC">
      <w:pPr>
        <w:pStyle w:val="Akapitzlist"/>
        <w:numPr>
          <w:ilvl w:val="0"/>
          <w:numId w:val="62"/>
        </w:numPr>
        <w:suppressAutoHyphens/>
        <w:autoSpaceDN w:val="0"/>
        <w:contextualSpacing w:val="0"/>
        <w:jc w:val="both"/>
        <w:textAlignment w:val="baseline"/>
        <w:rPr>
          <w:sz w:val="22"/>
          <w:szCs w:val="22"/>
        </w:rPr>
      </w:pPr>
      <w:r w:rsidRPr="004E197D">
        <w:rPr>
          <w:sz w:val="22"/>
          <w:szCs w:val="22"/>
        </w:rPr>
        <w:t xml:space="preserve">Wykonanie usługi na terenie Kopalni będzie każdorazowo dokumentowane </w:t>
      </w:r>
      <w:r w:rsidRPr="004E197D">
        <w:rPr>
          <w:i/>
          <w:iCs/>
          <w:sz w:val="22"/>
          <w:szCs w:val="22"/>
        </w:rPr>
        <w:t>Protokołem wykonania usługi serwisowej</w:t>
      </w:r>
      <w:r w:rsidRPr="004E197D">
        <w:rPr>
          <w:sz w:val="22"/>
          <w:szCs w:val="22"/>
        </w:rPr>
        <w:t xml:space="preserve"> / </w:t>
      </w:r>
      <w:r w:rsidRPr="004E197D">
        <w:rPr>
          <w:i/>
          <w:iCs/>
          <w:sz w:val="22"/>
          <w:szCs w:val="22"/>
        </w:rPr>
        <w:t>Protokołem Serwisowym</w:t>
      </w:r>
      <w:r w:rsidRPr="004E197D">
        <w:rPr>
          <w:sz w:val="22"/>
          <w:szCs w:val="22"/>
        </w:rPr>
        <w:t xml:space="preserve"> /</w:t>
      </w:r>
      <w:r w:rsidRPr="004E197D">
        <w:rPr>
          <w:i/>
          <w:iCs/>
          <w:sz w:val="22"/>
          <w:szCs w:val="22"/>
        </w:rPr>
        <w:t xml:space="preserve">Notatką serwisową / Dowodem dostawy (WZ/WZS) </w:t>
      </w:r>
      <w:r w:rsidRPr="004E197D">
        <w:rPr>
          <w:sz w:val="22"/>
          <w:szCs w:val="22"/>
        </w:rPr>
        <w:t>, sporządzanym w 2 egzemplarzach (po jednym dla każdej ze stron) potwierdzonym przez przedstawicieli Wykonawcy (Serwisu) i Zamawiającego (Kopalni).</w:t>
      </w:r>
    </w:p>
    <w:p w14:paraId="7CB4F696" w14:textId="77777777" w:rsidR="00F928FA" w:rsidRPr="004E197D" w:rsidRDefault="00F928FA" w:rsidP="00516BDC">
      <w:pPr>
        <w:numPr>
          <w:ilvl w:val="0"/>
          <w:numId w:val="62"/>
        </w:numPr>
        <w:suppressAutoHyphens/>
        <w:autoSpaceDN w:val="0"/>
        <w:ind w:left="426" w:hanging="426"/>
        <w:jc w:val="both"/>
        <w:textAlignment w:val="baseline"/>
        <w:rPr>
          <w:sz w:val="22"/>
          <w:szCs w:val="22"/>
        </w:rPr>
      </w:pPr>
      <w:r w:rsidRPr="004E197D">
        <w:rPr>
          <w:sz w:val="22"/>
          <w:szCs w:val="22"/>
        </w:rPr>
        <w:t>Protokół usługi serwisowej powinien m.in. zawierać:</w:t>
      </w:r>
    </w:p>
    <w:p w14:paraId="4564D2DA" w14:textId="77777777" w:rsidR="00F928FA" w:rsidRPr="004E197D" w:rsidRDefault="00F928FA" w:rsidP="00516BDC">
      <w:pPr>
        <w:numPr>
          <w:ilvl w:val="0"/>
          <w:numId w:val="63"/>
        </w:numPr>
        <w:tabs>
          <w:tab w:val="clear" w:pos="360"/>
        </w:tabs>
        <w:ind w:left="851"/>
        <w:jc w:val="both"/>
        <w:rPr>
          <w:sz w:val="22"/>
          <w:szCs w:val="22"/>
        </w:rPr>
      </w:pPr>
      <w:r w:rsidRPr="004E197D">
        <w:rPr>
          <w:sz w:val="22"/>
          <w:szCs w:val="22"/>
        </w:rPr>
        <w:t>numer kolejny,</w:t>
      </w:r>
    </w:p>
    <w:p w14:paraId="47F9C080" w14:textId="77777777" w:rsidR="00F928FA" w:rsidRPr="004E197D" w:rsidRDefault="00F928FA" w:rsidP="00516BDC">
      <w:pPr>
        <w:numPr>
          <w:ilvl w:val="0"/>
          <w:numId w:val="63"/>
        </w:numPr>
        <w:tabs>
          <w:tab w:val="clear" w:pos="360"/>
        </w:tabs>
        <w:ind w:left="851"/>
        <w:jc w:val="both"/>
        <w:rPr>
          <w:sz w:val="22"/>
          <w:szCs w:val="22"/>
        </w:rPr>
      </w:pPr>
      <w:r w:rsidRPr="004E197D">
        <w:rPr>
          <w:sz w:val="22"/>
          <w:szCs w:val="22"/>
        </w:rPr>
        <w:t>datę i godzinę zgłoszenia usługi se</w:t>
      </w:r>
      <w:r w:rsidR="005C37E0" w:rsidRPr="004E197D">
        <w:rPr>
          <w:sz w:val="22"/>
          <w:szCs w:val="22"/>
        </w:rPr>
        <w:t xml:space="preserve">rwisowej (Wezwania Serwisowego) – </w:t>
      </w:r>
      <w:r w:rsidR="005C37E0" w:rsidRPr="004E197D">
        <w:rPr>
          <w:i/>
          <w:sz w:val="22"/>
          <w:szCs w:val="22"/>
        </w:rPr>
        <w:t>pożądane,</w:t>
      </w:r>
    </w:p>
    <w:p w14:paraId="535AB708" w14:textId="77777777" w:rsidR="00F928FA" w:rsidRPr="004E197D" w:rsidRDefault="00F928FA" w:rsidP="00516BDC">
      <w:pPr>
        <w:numPr>
          <w:ilvl w:val="0"/>
          <w:numId w:val="63"/>
        </w:numPr>
        <w:tabs>
          <w:tab w:val="clear" w:pos="360"/>
        </w:tabs>
        <w:ind w:left="851"/>
        <w:jc w:val="both"/>
        <w:rPr>
          <w:sz w:val="22"/>
          <w:szCs w:val="22"/>
        </w:rPr>
      </w:pPr>
      <w:r w:rsidRPr="004E197D">
        <w:rPr>
          <w:sz w:val="22"/>
          <w:szCs w:val="22"/>
        </w:rPr>
        <w:t>uzgodniony pomiędzy przedstawicielam</w:t>
      </w:r>
      <w:r w:rsidR="005C37E0" w:rsidRPr="004E197D">
        <w:rPr>
          <w:sz w:val="22"/>
          <w:szCs w:val="22"/>
        </w:rPr>
        <w:t xml:space="preserve">i stron termin wykonania usługi – </w:t>
      </w:r>
      <w:r w:rsidR="005C37E0" w:rsidRPr="004E197D">
        <w:rPr>
          <w:i/>
          <w:sz w:val="22"/>
          <w:szCs w:val="22"/>
        </w:rPr>
        <w:t>pożądane,</w:t>
      </w:r>
    </w:p>
    <w:p w14:paraId="5A2C8126" w14:textId="77777777" w:rsidR="00F928FA" w:rsidRPr="004E197D" w:rsidRDefault="00F928FA" w:rsidP="00516BDC">
      <w:pPr>
        <w:numPr>
          <w:ilvl w:val="0"/>
          <w:numId w:val="63"/>
        </w:numPr>
        <w:tabs>
          <w:tab w:val="clear" w:pos="360"/>
        </w:tabs>
        <w:ind w:left="851"/>
        <w:jc w:val="both"/>
        <w:rPr>
          <w:sz w:val="22"/>
          <w:szCs w:val="22"/>
        </w:rPr>
      </w:pPr>
      <w:r w:rsidRPr="004E197D">
        <w:rPr>
          <w:sz w:val="22"/>
          <w:szCs w:val="22"/>
        </w:rPr>
        <w:t>rodzaj uszkodzenia,</w:t>
      </w:r>
    </w:p>
    <w:p w14:paraId="78638770" w14:textId="77777777" w:rsidR="00F928FA" w:rsidRPr="004E197D" w:rsidRDefault="00F928FA" w:rsidP="00516BDC">
      <w:pPr>
        <w:numPr>
          <w:ilvl w:val="0"/>
          <w:numId w:val="63"/>
        </w:numPr>
        <w:tabs>
          <w:tab w:val="clear" w:pos="360"/>
        </w:tabs>
        <w:ind w:left="851"/>
        <w:jc w:val="both"/>
        <w:rPr>
          <w:sz w:val="22"/>
          <w:szCs w:val="22"/>
        </w:rPr>
      </w:pPr>
      <w:r w:rsidRPr="004E197D">
        <w:rPr>
          <w:sz w:val="22"/>
          <w:szCs w:val="22"/>
        </w:rPr>
        <w:t xml:space="preserve">datę i godzinę przystąpienia do pracy </w:t>
      </w:r>
      <w:r w:rsidR="006067AB" w:rsidRPr="004E197D">
        <w:rPr>
          <w:i/>
          <w:sz w:val="22"/>
          <w:szCs w:val="22"/>
        </w:rPr>
        <w:t>serwisu</w:t>
      </w:r>
      <w:r w:rsidRPr="004E197D">
        <w:rPr>
          <w:sz w:val="22"/>
          <w:szCs w:val="22"/>
        </w:rPr>
        <w:t>,</w:t>
      </w:r>
      <w:r w:rsidR="005C37E0" w:rsidRPr="004E197D">
        <w:rPr>
          <w:sz w:val="22"/>
          <w:szCs w:val="22"/>
        </w:rPr>
        <w:t xml:space="preserve"> (godzina zgłoszenia się serwisu do dyspozytora kopalni – wejścia na teren Oddziału),</w:t>
      </w:r>
    </w:p>
    <w:p w14:paraId="1D4FBE76" w14:textId="77777777" w:rsidR="005C37E0" w:rsidRPr="004E197D" w:rsidRDefault="005C37E0" w:rsidP="00516BDC">
      <w:pPr>
        <w:pStyle w:val="Akapitzlist"/>
        <w:numPr>
          <w:ilvl w:val="0"/>
          <w:numId w:val="63"/>
        </w:numPr>
        <w:tabs>
          <w:tab w:val="clear" w:pos="360"/>
        </w:tabs>
        <w:autoSpaceDE w:val="0"/>
        <w:autoSpaceDN w:val="0"/>
        <w:adjustRightInd w:val="0"/>
        <w:ind w:left="851"/>
        <w:contextualSpacing w:val="0"/>
        <w:jc w:val="both"/>
        <w:rPr>
          <w:sz w:val="22"/>
          <w:szCs w:val="22"/>
        </w:rPr>
      </w:pPr>
      <w:r w:rsidRPr="004E197D">
        <w:rPr>
          <w:sz w:val="22"/>
          <w:szCs w:val="22"/>
        </w:rPr>
        <w:t xml:space="preserve">datę i godzinę sporządzenia oraz podpisania protokołu serwisowego (data i godzina zakończenia pracy serwisu), </w:t>
      </w:r>
    </w:p>
    <w:p w14:paraId="174A8891" w14:textId="77777777" w:rsidR="005C37E0" w:rsidRPr="004E197D" w:rsidRDefault="005C37E0" w:rsidP="00516BDC">
      <w:pPr>
        <w:pStyle w:val="Akapitzlist"/>
        <w:numPr>
          <w:ilvl w:val="0"/>
          <w:numId w:val="63"/>
        </w:numPr>
        <w:tabs>
          <w:tab w:val="clear" w:pos="360"/>
        </w:tabs>
        <w:autoSpaceDE w:val="0"/>
        <w:autoSpaceDN w:val="0"/>
        <w:adjustRightInd w:val="0"/>
        <w:ind w:left="851"/>
        <w:contextualSpacing w:val="0"/>
        <w:jc w:val="both"/>
        <w:rPr>
          <w:sz w:val="22"/>
          <w:szCs w:val="22"/>
        </w:rPr>
      </w:pPr>
      <w:r w:rsidRPr="004E197D">
        <w:rPr>
          <w:sz w:val="22"/>
          <w:szCs w:val="22"/>
        </w:rPr>
        <w:t>liczby roboczogodzin serwisowych związanych z realizacją zlecenia – wyliczona w oparciu o pkt e) oraz f),</w:t>
      </w:r>
    </w:p>
    <w:p w14:paraId="2165D208" w14:textId="77777777" w:rsidR="00F928FA" w:rsidRPr="004E197D" w:rsidRDefault="00F928FA" w:rsidP="00516BDC">
      <w:pPr>
        <w:numPr>
          <w:ilvl w:val="0"/>
          <w:numId w:val="63"/>
        </w:numPr>
        <w:tabs>
          <w:tab w:val="clear" w:pos="360"/>
        </w:tabs>
        <w:ind w:left="851"/>
        <w:jc w:val="both"/>
        <w:rPr>
          <w:sz w:val="22"/>
          <w:szCs w:val="22"/>
        </w:rPr>
      </w:pPr>
      <w:r w:rsidRPr="004E197D">
        <w:rPr>
          <w:sz w:val="22"/>
          <w:szCs w:val="22"/>
        </w:rPr>
        <w:t>wyszczególnienie przeprowadzonych prac</w:t>
      </w:r>
      <w:r w:rsidR="005C37E0" w:rsidRPr="004E197D">
        <w:rPr>
          <w:sz w:val="22"/>
          <w:szCs w:val="22"/>
        </w:rPr>
        <w:t>/czynności</w:t>
      </w:r>
      <w:r w:rsidRPr="004E197D">
        <w:rPr>
          <w:sz w:val="22"/>
          <w:szCs w:val="22"/>
        </w:rPr>
        <w:t>,</w:t>
      </w:r>
    </w:p>
    <w:p w14:paraId="5A374EF4" w14:textId="77777777" w:rsidR="00E42FE9" w:rsidRPr="004E197D" w:rsidRDefault="00E42FE9" w:rsidP="00516BDC">
      <w:pPr>
        <w:numPr>
          <w:ilvl w:val="0"/>
          <w:numId w:val="63"/>
        </w:numPr>
        <w:tabs>
          <w:tab w:val="clear" w:pos="360"/>
        </w:tabs>
        <w:ind w:left="851"/>
        <w:jc w:val="both"/>
        <w:rPr>
          <w:sz w:val="22"/>
          <w:szCs w:val="22"/>
        </w:rPr>
      </w:pPr>
      <w:r w:rsidRPr="004E197D">
        <w:rPr>
          <w:sz w:val="22"/>
          <w:szCs w:val="22"/>
        </w:rPr>
        <w:t>datę i godzinę zakończenia naprawy, (godzina przekazania użytkownikowi sprawnej maszyn/urządzenia w stanie wynikającym z usunięcia awarii opisanej w zgłoszeniu serwisowym) oraz godzinę podpisania protokołu wykonania usługi serwisowej,</w:t>
      </w:r>
    </w:p>
    <w:p w14:paraId="16DCBC83" w14:textId="77777777" w:rsidR="005C37E0" w:rsidRPr="004E197D" w:rsidRDefault="005C37E0" w:rsidP="00516BDC">
      <w:pPr>
        <w:numPr>
          <w:ilvl w:val="0"/>
          <w:numId w:val="63"/>
        </w:numPr>
        <w:tabs>
          <w:tab w:val="clear" w:pos="360"/>
        </w:tabs>
        <w:ind w:left="851"/>
        <w:jc w:val="both"/>
        <w:rPr>
          <w:sz w:val="22"/>
          <w:szCs w:val="22"/>
        </w:rPr>
      </w:pPr>
      <w:r w:rsidRPr="004E197D">
        <w:rPr>
          <w:sz w:val="22"/>
          <w:szCs w:val="22"/>
        </w:rPr>
        <w:t>wstępną opinię serwisu o przyczynach zaistnienia awarii, tj. czy awaria nastąpiła z przyczyn niezależnych od użytkownika, czy z braku odpowiedniej obsługi,</w:t>
      </w:r>
    </w:p>
    <w:p w14:paraId="2D38A736" w14:textId="77777777" w:rsidR="005C37E0" w:rsidRPr="004E197D" w:rsidRDefault="005C37E0" w:rsidP="00516BDC">
      <w:pPr>
        <w:pStyle w:val="Akapitzlist"/>
        <w:numPr>
          <w:ilvl w:val="0"/>
          <w:numId w:val="63"/>
        </w:numPr>
        <w:tabs>
          <w:tab w:val="clear" w:pos="360"/>
        </w:tabs>
        <w:autoSpaceDE w:val="0"/>
        <w:autoSpaceDN w:val="0"/>
        <w:adjustRightInd w:val="0"/>
        <w:ind w:left="851"/>
        <w:contextualSpacing w:val="0"/>
        <w:jc w:val="both"/>
        <w:rPr>
          <w:sz w:val="22"/>
          <w:szCs w:val="22"/>
        </w:rPr>
      </w:pPr>
      <w:r w:rsidRPr="004E197D">
        <w:rPr>
          <w:sz w:val="22"/>
          <w:szCs w:val="22"/>
        </w:rPr>
        <w:t>na Protokole usługi serwisowej, Wykonawca określi wstępnie czy wykonana usługa jest gwarancyjna lub pozagwarancyjna lub reklamacja w przypadku braku możliwości określenia rodzaju usługi na miejscu,</w:t>
      </w:r>
    </w:p>
    <w:p w14:paraId="7173903D" w14:textId="77777777" w:rsidR="00F928FA" w:rsidRPr="004E197D" w:rsidRDefault="00F928FA" w:rsidP="00516BDC">
      <w:pPr>
        <w:numPr>
          <w:ilvl w:val="0"/>
          <w:numId w:val="63"/>
        </w:numPr>
        <w:tabs>
          <w:tab w:val="clear" w:pos="360"/>
        </w:tabs>
        <w:ind w:left="851"/>
        <w:jc w:val="both"/>
        <w:rPr>
          <w:color w:val="00B0F0"/>
          <w:sz w:val="22"/>
          <w:szCs w:val="22"/>
        </w:rPr>
      </w:pPr>
      <w:r w:rsidRPr="004E197D">
        <w:rPr>
          <w:sz w:val="22"/>
          <w:szCs w:val="22"/>
        </w:rPr>
        <w:t>specyfikację wymienionych elementów i podzespołów (z podaniem pozycji cennika/katalogu) oraz ilość przepracowanych godzin.</w:t>
      </w:r>
      <w:r w:rsidRPr="004E197D">
        <w:rPr>
          <w:color w:val="00B0F0"/>
          <w:sz w:val="22"/>
          <w:szCs w:val="22"/>
        </w:rPr>
        <w:t xml:space="preserve"> </w:t>
      </w:r>
    </w:p>
    <w:p w14:paraId="79717B41" w14:textId="77777777" w:rsidR="005C37E0" w:rsidRPr="004E197D" w:rsidRDefault="005C37E0" w:rsidP="004E197D">
      <w:pPr>
        <w:pStyle w:val="Tekstpodstawowy"/>
        <w:spacing w:after="0"/>
        <w:ind w:left="284"/>
        <w:rPr>
          <w:sz w:val="22"/>
          <w:szCs w:val="22"/>
          <w:u w:val="single"/>
        </w:rPr>
      </w:pPr>
      <w:r w:rsidRPr="004E197D">
        <w:rPr>
          <w:sz w:val="22"/>
          <w:szCs w:val="22"/>
          <w:u w:val="single"/>
        </w:rPr>
        <w:t>Dopuszcza się:</w:t>
      </w:r>
    </w:p>
    <w:p w14:paraId="119259A3" w14:textId="6B9F2A41" w:rsidR="005C37E0" w:rsidRPr="004E197D" w:rsidRDefault="005C37E0" w:rsidP="00516BDC">
      <w:pPr>
        <w:pStyle w:val="Akapitzlist"/>
        <w:numPr>
          <w:ilvl w:val="0"/>
          <w:numId w:val="113"/>
        </w:numPr>
        <w:autoSpaceDE w:val="0"/>
        <w:autoSpaceDN w:val="0"/>
        <w:adjustRightInd w:val="0"/>
        <w:ind w:left="567" w:hanging="147"/>
        <w:contextualSpacing w:val="0"/>
        <w:jc w:val="both"/>
        <w:rPr>
          <w:sz w:val="22"/>
          <w:szCs w:val="22"/>
        </w:rPr>
      </w:pPr>
      <w:r w:rsidRPr="004E197D">
        <w:rPr>
          <w:sz w:val="22"/>
          <w:szCs w:val="22"/>
        </w:rPr>
        <w:t>możliwość uzupełnienia daty i godziny zgłoszenia usługi serwisowej (Wezwania Serwisowego) niezwłocznie, nie później jednak niż do 3 dni roboczych po wykonaniu usługi serwisowej,</w:t>
      </w:r>
    </w:p>
    <w:p w14:paraId="368580C8" w14:textId="70BBB1C1" w:rsidR="005C37E0" w:rsidRPr="004E197D" w:rsidRDefault="005C37E0" w:rsidP="00516BDC">
      <w:pPr>
        <w:pStyle w:val="Akapitzlist"/>
        <w:numPr>
          <w:ilvl w:val="0"/>
          <w:numId w:val="113"/>
        </w:numPr>
        <w:autoSpaceDE w:val="0"/>
        <w:autoSpaceDN w:val="0"/>
        <w:adjustRightInd w:val="0"/>
        <w:ind w:left="567" w:hanging="147"/>
        <w:contextualSpacing w:val="0"/>
        <w:jc w:val="both"/>
        <w:rPr>
          <w:sz w:val="22"/>
          <w:szCs w:val="22"/>
        </w:rPr>
      </w:pPr>
      <w:r w:rsidRPr="004E197D">
        <w:rPr>
          <w:sz w:val="22"/>
          <w:szCs w:val="22"/>
        </w:rPr>
        <w:t>możliwość uzupełnienia numeru katalogowego/pozycji cennika z umowy niezwłocznie, nie później jednak niż do 3 dni roboczych po wykonaniu usługi serwisowej,</w:t>
      </w:r>
    </w:p>
    <w:p w14:paraId="3AAA45D5" w14:textId="77777777" w:rsidR="005C37E0" w:rsidRPr="004E197D" w:rsidRDefault="005C37E0" w:rsidP="004E197D">
      <w:pPr>
        <w:suppressAutoHyphens/>
        <w:autoSpaceDN w:val="0"/>
        <w:ind w:left="357"/>
        <w:jc w:val="both"/>
        <w:textAlignment w:val="baseline"/>
        <w:rPr>
          <w:b/>
          <w:bCs/>
          <w:strike/>
          <w:sz w:val="22"/>
          <w:szCs w:val="22"/>
        </w:rPr>
      </w:pPr>
      <w:r w:rsidRPr="004E197D">
        <w:rPr>
          <w:sz w:val="22"/>
          <w:szCs w:val="22"/>
        </w:rPr>
        <w:t>stosowanie protokołu usługi serwisowej w wersji elektronicznej, potwierdzonego przez przedstawicieli Wykonawcy i przesyłanego na ustalony w tym celu adres mailowy.</w:t>
      </w:r>
    </w:p>
    <w:p w14:paraId="3145D9AA" w14:textId="77777777" w:rsidR="00564E75" w:rsidRPr="004E197D" w:rsidRDefault="00564E75" w:rsidP="00516BDC">
      <w:pPr>
        <w:numPr>
          <w:ilvl w:val="0"/>
          <w:numId w:val="62"/>
        </w:numPr>
        <w:suppressAutoHyphens/>
        <w:autoSpaceDN w:val="0"/>
        <w:jc w:val="both"/>
        <w:textAlignment w:val="baseline"/>
        <w:rPr>
          <w:b/>
          <w:bCs/>
          <w:sz w:val="22"/>
          <w:szCs w:val="22"/>
        </w:rPr>
      </w:pPr>
      <w:r w:rsidRPr="004E197D">
        <w:rPr>
          <w:bCs/>
          <w:sz w:val="22"/>
          <w:szCs w:val="22"/>
        </w:rPr>
        <w:t>Na Protokole usługi serwisowej, Wykonawca określi wstępnie czy wykonana usługa jest gwarancyjna lub pozagwarancyjna.</w:t>
      </w:r>
    </w:p>
    <w:p w14:paraId="5FBC2E11" w14:textId="77777777" w:rsidR="005C37E0" w:rsidRPr="004E197D" w:rsidRDefault="00564E75" w:rsidP="00516BDC">
      <w:pPr>
        <w:numPr>
          <w:ilvl w:val="0"/>
          <w:numId w:val="62"/>
        </w:numPr>
        <w:suppressAutoHyphens/>
        <w:autoSpaceDN w:val="0"/>
        <w:jc w:val="both"/>
        <w:textAlignment w:val="baseline"/>
        <w:rPr>
          <w:b/>
          <w:bCs/>
          <w:sz w:val="22"/>
          <w:szCs w:val="22"/>
        </w:rPr>
      </w:pPr>
      <w:r w:rsidRPr="004E197D">
        <w:rPr>
          <w:bCs/>
          <w:sz w:val="22"/>
          <w:szCs w:val="22"/>
        </w:rPr>
        <w:t xml:space="preserve">Za transport podzespołów </w:t>
      </w:r>
      <w:r w:rsidR="005C37E0" w:rsidRPr="004E197D">
        <w:rPr>
          <w:bCs/>
          <w:sz w:val="22"/>
          <w:szCs w:val="22"/>
        </w:rPr>
        <w:t>i części zamiennych do Zamawiającego:</w:t>
      </w:r>
    </w:p>
    <w:p w14:paraId="51401DD0" w14:textId="77777777" w:rsidR="005C37E0" w:rsidRPr="004E197D" w:rsidRDefault="005C37E0" w:rsidP="00516BDC">
      <w:pPr>
        <w:pStyle w:val="Akapitzlist"/>
        <w:numPr>
          <w:ilvl w:val="0"/>
          <w:numId w:val="113"/>
        </w:numPr>
        <w:autoSpaceDE w:val="0"/>
        <w:autoSpaceDN w:val="0"/>
        <w:adjustRightInd w:val="0"/>
        <w:ind w:left="567" w:hanging="147"/>
        <w:contextualSpacing w:val="0"/>
        <w:jc w:val="both"/>
        <w:rPr>
          <w:sz w:val="22"/>
          <w:szCs w:val="22"/>
        </w:rPr>
      </w:pPr>
      <w:r w:rsidRPr="004E197D">
        <w:rPr>
          <w:sz w:val="22"/>
          <w:szCs w:val="22"/>
        </w:rPr>
        <w:t>w ramach usług serwisowych realizowanych z udziałem ekipy serwisowej (serwisanta/serwisantów Wykonawcy),</w:t>
      </w:r>
    </w:p>
    <w:p w14:paraId="23C49406" w14:textId="77777777" w:rsidR="005C37E0" w:rsidRPr="004E197D" w:rsidRDefault="005C37E0" w:rsidP="00516BDC">
      <w:pPr>
        <w:pStyle w:val="Akapitzlist"/>
        <w:numPr>
          <w:ilvl w:val="0"/>
          <w:numId w:val="113"/>
        </w:numPr>
        <w:autoSpaceDE w:val="0"/>
        <w:autoSpaceDN w:val="0"/>
        <w:adjustRightInd w:val="0"/>
        <w:ind w:left="567" w:hanging="147"/>
        <w:contextualSpacing w:val="0"/>
        <w:jc w:val="both"/>
        <w:rPr>
          <w:sz w:val="22"/>
          <w:szCs w:val="22"/>
        </w:rPr>
      </w:pPr>
      <w:r w:rsidRPr="004E197D">
        <w:rPr>
          <w:sz w:val="22"/>
          <w:szCs w:val="22"/>
        </w:rPr>
        <w:t xml:space="preserve">w ramach usług serwisowych poprzez dostawę podzespołów i części zamiennych transportem Wykonawcy, </w:t>
      </w:r>
    </w:p>
    <w:p w14:paraId="476F6D64" w14:textId="77777777" w:rsidR="00564E75" w:rsidRPr="004E197D" w:rsidRDefault="00564E75" w:rsidP="004E197D">
      <w:pPr>
        <w:suppressAutoHyphens/>
        <w:autoSpaceDN w:val="0"/>
        <w:ind w:left="357"/>
        <w:jc w:val="both"/>
        <w:textAlignment w:val="baseline"/>
        <w:rPr>
          <w:b/>
          <w:bCs/>
          <w:sz w:val="22"/>
          <w:szCs w:val="22"/>
        </w:rPr>
      </w:pPr>
      <w:r w:rsidRPr="004E197D">
        <w:rPr>
          <w:bCs/>
          <w:sz w:val="22"/>
          <w:szCs w:val="22"/>
        </w:rPr>
        <w:t>odpowiada Wykonawca.</w:t>
      </w:r>
    </w:p>
    <w:p w14:paraId="18C46C8C" w14:textId="77777777" w:rsidR="00564E75" w:rsidRPr="004E197D" w:rsidRDefault="00564E75" w:rsidP="00516BDC">
      <w:pPr>
        <w:numPr>
          <w:ilvl w:val="0"/>
          <w:numId w:val="62"/>
        </w:numPr>
        <w:suppressAutoHyphens/>
        <w:autoSpaceDN w:val="0"/>
        <w:jc w:val="both"/>
        <w:textAlignment w:val="baseline"/>
        <w:rPr>
          <w:b/>
          <w:bCs/>
          <w:sz w:val="22"/>
          <w:szCs w:val="22"/>
        </w:rPr>
      </w:pPr>
      <w:r w:rsidRPr="004E197D">
        <w:rPr>
          <w:bCs/>
          <w:sz w:val="22"/>
          <w:szCs w:val="22"/>
        </w:rPr>
        <w:t>Wszystkie części i podzespoły budowane w maszynie lub dostarczane Zamawiającemu w ramach świadczonych usług serwisowych powinny być identyfikowalne.</w:t>
      </w:r>
      <w:r w:rsidR="005C37E0" w:rsidRPr="004E197D">
        <w:rPr>
          <w:bCs/>
          <w:sz w:val="22"/>
          <w:szCs w:val="22"/>
        </w:rPr>
        <w:t xml:space="preserve"> Wymóg ten nie dotyczy: śrub, węży, przewodów elektrycznych. </w:t>
      </w:r>
    </w:p>
    <w:p w14:paraId="4284FAD2" w14:textId="77777777" w:rsidR="00564E75" w:rsidRPr="004E197D" w:rsidRDefault="00564E75" w:rsidP="004E197D">
      <w:pPr>
        <w:pStyle w:val="Tekstpodstawowy2"/>
        <w:spacing w:after="0" w:line="240" w:lineRule="auto"/>
        <w:ind w:left="425"/>
        <w:jc w:val="both"/>
        <w:rPr>
          <w:b/>
          <w:bCs/>
          <w:sz w:val="22"/>
          <w:szCs w:val="22"/>
        </w:rPr>
      </w:pPr>
      <w:r w:rsidRPr="004E197D">
        <w:rPr>
          <w:bCs/>
          <w:sz w:val="22"/>
          <w:szCs w:val="22"/>
        </w:rPr>
        <w:t>Wykonawca przekaże również wszystkie wymagane dla zgodnego z przepisami ich użytkowania dokumenty (deklaracje zgodności, protokoły badań, protokoły nastaw, itp.).</w:t>
      </w:r>
    </w:p>
    <w:p w14:paraId="02971A77" w14:textId="77777777" w:rsidR="00176CA6" w:rsidRPr="004E197D" w:rsidRDefault="00176CA6" w:rsidP="00516BDC">
      <w:pPr>
        <w:numPr>
          <w:ilvl w:val="0"/>
          <w:numId w:val="62"/>
        </w:numPr>
        <w:suppressAutoHyphens/>
        <w:autoSpaceDN w:val="0"/>
        <w:jc w:val="both"/>
        <w:textAlignment w:val="baseline"/>
        <w:rPr>
          <w:b/>
          <w:bCs/>
          <w:sz w:val="22"/>
          <w:szCs w:val="22"/>
        </w:rPr>
      </w:pPr>
      <w:r w:rsidRPr="004E197D">
        <w:rPr>
          <w:sz w:val="22"/>
          <w:szCs w:val="22"/>
        </w:rPr>
        <w:t xml:space="preserve">Przedstawiciele Wykonawcy (Serwisu) i Zamawiającego (Kopalni) zobowiązani są do podpisania </w:t>
      </w:r>
      <w:r w:rsidRPr="004E197D">
        <w:rPr>
          <w:i/>
          <w:iCs/>
          <w:sz w:val="22"/>
          <w:szCs w:val="22"/>
        </w:rPr>
        <w:t>Protokołu wykonania usługi serwisowej / Protokołu Serwisowego</w:t>
      </w:r>
      <w:r w:rsidRPr="004E197D">
        <w:rPr>
          <w:sz w:val="22"/>
          <w:szCs w:val="22"/>
        </w:rPr>
        <w:t xml:space="preserve"> / </w:t>
      </w:r>
      <w:r w:rsidRPr="004E197D">
        <w:rPr>
          <w:i/>
          <w:iCs/>
          <w:sz w:val="22"/>
          <w:szCs w:val="22"/>
        </w:rPr>
        <w:t>Notatki serwisowej</w:t>
      </w:r>
      <w:r w:rsidRPr="004E197D">
        <w:rPr>
          <w:sz w:val="22"/>
          <w:szCs w:val="22"/>
        </w:rPr>
        <w:t xml:space="preserve"> z wykonania usługi </w:t>
      </w:r>
      <w:r w:rsidRPr="004E197D">
        <w:rPr>
          <w:bCs/>
          <w:sz w:val="22"/>
          <w:szCs w:val="22"/>
        </w:rPr>
        <w:t>serwisowej</w:t>
      </w:r>
      <w:r w:rsidRPr="004E197D">
        <w:rPr>
          <w:sz w:val="22"/>
          <w:szCs w:val="22"/>
        </w:rPr>
        <w:t>.</w:t>
      </w:r>
    </w:p>
    <w:p w14:paraId="79DF0857" w14:textId="77777777" w:rsidR="00176CA6" w:rsidRPr="004E197D" w:rsidRDefault="00176CA6" w:rsidP="00516BDC">
      <w:pPr>
        <w:numPr>
          <w:ilvl w:val="0"/>
          <w:numId w:val="62"/>
        </w:numPr>
        <w:suppressAutoHyphens/>
        <w:autoSpaceDN w:val="0"/>
        <w:jc w:val="both"/>
        <w:textAlignment w:val="baseline"/>
        <w:rPr>
          <w:b/>
          <w:bCs/>
          <w:sz w:val="22"/>
          <w:szCs w:val="22"/>
        </w:rPr>
      </w:pPr>
      <w:r w:rsidRPr="004E197D">
        <w:rPr>
          <w:sz w:val="22"/>
          <w:szCs w:val="22"/>
        </w:rPr>
        <w:lastRenderedPageBreak/>
        <w:t xml:space="preserve">Każdej ze Stron przysługuje prawo do wniesienia zastrzeżeń do treści </w:t>
      </w:r>
      <w:r w:rsidRPr="004E197D">
        <w:rPr>
          <w:i/>
          <w:iCs/>
          <w:sz w:val="22"/>
          <w:szCs w:val="22"/>
        </w:rPr>
        <w:t>Protokołu wykonania usługi serwisowej / Protokołu Serwisowego</w:t>
      </w:r>
      <w:r w:rsidRPr="004E197D">
        <w:rPr>
          <w:sz w:val="22"/>
          <w:szCs w:val="22"/>
        </w:rPr>
        <w:t xml:space="preserve"> / </w:t>
      </w:r>
      <w:r w:rsidRPr="004E197D">
        <w:rPr>
          <w:i/>
          <w:iCs/>
          <w:sz w:val="22"/>
          <w:szCs w:val="22"/>
        </w:rPr>
        <w:t>Notatki serwisowej / Dowodem dostawy (WZ/WZS)</w:t>
      </w:r>
      <w:r w:rsidRPr="004E197D">
        <w:rPr>
          <w:sz w:val="22"/>
          <w:szCs w:val="22"/>
        </w:rPr>
        <w:t>.</w:t>
      </w:r>
    </w:p>
    <w:p w14:paraId="7C4FEBE3" w14:textId="3897A1F5" w:rsidR="00176CA6" w:rsidRPr="004E197D" w:rsidRDefault="00176CA6" w:rsidP="00516BDC">
      <w:pPr>
        <w:numPr>
          <w:ilvl w:val="0"/>
          <w:numId w:val="62"/>
        </w:numPr>
        <w:suppressAutoHyphens/>
        <w:autoSpaceDN w:val="0"/>
        <w:jc w:val="both"/>
        <w:textAlignment w:val="baseline"/>
        <w:rPr>
          <w:b/>
          <w:bCs/>
          <w:sz w:val="22"/>
          <w:szCs w:val="22"/>
        </w:rPr>
      </w:pPr>
      <w:r w:rsidRPr="004E197D">
        <w:rPr>
          <w:sz w:val="22"/>
          <w:szCs w:val="22"/>
        </w:rPr>
        <w:t>Przedstawiciele Wykonawcy określą na miejscu, w trakcie naprawy</w:t>
      </w:r>
      <w:r w:rsidR="0056125C">
        <w:rPr>
          <w:sz w:val="22"/>
          <w:szCs w:val="22"/>
        </w:rPr>
        <w:t>,</w:t>
      </w:r>
      <w:r w:rsidRPr="004E197D">
        <w:rPr>
          <w:sz w:val="22"/>
          <w:szCs w:val="22"/>
        </w:rPr>
        <w:t xml:space="preserve"> jeżeli to możliwe</w:t>
      </w:r>
      <w:r w:rsidR="0056125C">
        <w:rPr>
          <w:sz w:val="22"/>
          <w:szCs w:val="22"/>
        </w:rPr>
        <w:t xml:space="preserve">, </w:t>
      </w:r>
      <w:r w:rsidRPr="004E197D">
        <w:rPr>
          <w:sz w:val="22"/>
          <w:szCs w:val="22"/>
        </w:rPr>
        <w:t>kwalifikację danej usługi (odpłatna / nieodpłatna, gwarancyjna / pozagwarancyjna).</w:t>
      </w:r>
    </w:p>
    <w:p w14:paraId="2119652B" w14:textId="77777777" w:rsidR="00176CA6" w:rsidRPr="004E197D" w:rsidRDefault="00176CA6" w:rsidP="004E197D">
      <w:pPr>
        <w:ind w:left="360"/>
        <w:jc w:val="both"/>
        <w:rPr>
          <w:sz w:val="22"/>
          <w:szCs w:val="22"/>
        </w:rPr>
      </w:pPr>
      <w:r w:rsidRPr="004E197D">
        <w:rPr>
          <w:sz w:val="22"/>
          <w:szCs w:val="22"/>
        </w:rPr>
        <w:t xml:space="preserve">Fakt ten zostanie potwierdzony w </w:t>
      </w:r>
      <w:r w:rsidRPr="004E197D">
        <w:rPr>
          <w:i/>
          <w:iCs/>
          <w:sz w:val="22"/>
          <w:szCs w:val="22"/>
        </w:rPr>
        <w:t>Protokole wykonania usługi serwisowej</w:t>
      </w:r>
      <w:r w:rsidRPr="004E197D">
        <w:rPr>
          <w:b/>
          <w:bCs/>
          <w:i/>
          <w:iCs/>
          <w:sz w:val="22"/>
          <w:szCs w:val="22"/>
        </w:rPr>
        <w:t xml:space="preserve"> / </w:t>
      </w:r>
      <w:r w:rsidRPr="004E197D">
        <w:rPr>
          <w:i/>
          <w:iCs/>
          <w:sz w:val="22"/>
          <w:szCs w:val="22"/>
        </w:rPr>
        <w:t>Protokole Serwisowym</w:t>
      </w:r>
      <w:r w:rsidRPr="004E197D">
        <w:rPr>
          <w:sz w:val="22"/>
          <w:szCs w:val="22"/>
        </w:rPr>
        <w:t xml:space="preserve"> / </w:t>
      </w:r>
      <w:r w:rsidRPr="004E197D">
        <w:rPr>
          <w:i/>
          <w:iCs/>
          <w:sz w:val="22"/>
          <w:szCs w:val="22"/>
        </w:rPr>
        <w:t>Notatce serwisowej</w:t>
      </w:r>
      <w:r w:rsidRPr="004E197D">
        <w:rPr>
          <w:sz w:val="22"/>
          <w:szCs w:val="22"/>
        </w:rPr>
        <w:t xml:space="preserve"> </w:t>
      </w:r>
    </w:p>
    <w:p w14:paraId="664AE648" w14:textId="77777777" w:rsidR="00176CA6" w:rsidRPr="004E197D" w:rsidRDefault="00176CA6" w:rsidP="00516BDC">
      <w:pPr>
        <w:numPr>
          <w:ilvl w:val="0"/>
          <w:numId w:val="62"/>
        </w:numPr>
        <w:suppressAutoHyphens/>
        <w:autoSpaceDN w:val="0"/>
        <w:jc w:val="both"/>
        <w:textAlignment w:val="baseline"/>
        <w:rPr>
          <w:sz w:val="22"/>
          <w:szCs w:val="22"/>
        </w:rPr>
      </w:pPr>
      <w:r w:rsidRPr="004E197D">
        <w:rPr>
          <w:sz w:val="22"/>
          <w:szCs w:val="22"/>
        </w:rPr>
        <w:t xml:space="preserve">Upoważnionym w imieniu </w:t>
      </w:r>
      <w:r w:rsidRPr="004E197D">
        <w:rPr>
          <w:i/>
          <w:iCs/>
          <w:sz w:val="22"/>
          <w:szCs w:val="22"/>
        </w:rPr>
        <w:t>Zmawiającego</w:t>
      </w:r>
      <w:r w:rsidRPr="004E197D">
        <w:rPr>
          <w:sz w:val="22"/>
          <w:szCs w:val="22"/>
        </w:rPr>
        <w:t xml:space="preserve">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627132D1" w14:textId="77777777" w:rsidR="005C37E0" w:rsidRPr="004E197D" w:rsidRDefault="005C37E0" w:rsidP="004E197D">
      <w:pPr>
        <w:suppressAutoHyphens/>
        <w:autoSpaceDN w:val="0"/>
        <w:ind w:left="357"/>
        <w:jc w:val="both"/>
        <w:textAlignment w:val="baseline"/>
        <w:rPr>
          <w:sz w:val="22"/>
          <w:szCs w:val="22"/>
        </w:rPr>
      </w:pPr>
      <w:r w:rsidRPr="004E197D">
        <w:rPr>
          <w:sz w:val="22"/>
          <w:szCs w:val="22"/>
        </w:rPr>
        <w:t>Przyjmuje się:</w:t>
      </w:r>
    </w:p>
    <w:p w14:paraId="2BB773E3" w14:textId="77777777" w:rsidR="005C37E0" w:rsidRPr="004E197D" w:rsidRDefault="005C37E0" w:rsidP="00516BDC">
      <w:pPr>
        <w:pStyle w:val="Akapitzlist"/>
        <w:numPr>
          <w:ilvl w:val="0"/>
          <w:numId w:val="114"/>
        </w:numPr>
        <w:suppressAutoHyphens/>
        <w:autoSpaceDN w:val="0"/>
        <w:ind w:left="709"/>
        <w:contextualSpacing w:val="0"/>
        <w:jc w:val="both"/>
        <w:textAlignment w:val="baseline"/>
        <w:rPr>
          <w:sz w:val="22"/>
          <w:szCs w:val="22"/>
        </w:rPr>
      </w:pPr>
      <w:r w:rsidRPr="004E197D">
        <w:rPr>
          <w:sz w:val="22"/>
          <w:szCs w:val="22"/>
        </w:rPr>
        <w:t xml:space="preserve">jako rozpoczęcie świadczenia usługi oraz naliczanie roboczogodzin pobytu serwisu (pracownika/pracowników): godzinę przystąpienia do pracy serwisu (godzinę zgłoszenia się serwisu do dyspozytora kopalni, </w:t>
      </w:r>
      <w:r w:rsidRPr="004E197D">
        <w:rPr>
          <w:b/>
          <w:bCs/>
          <w:sz w:val="22"/>
          <w:szCs w:val="22"/>
        </w:rPr>
        <w:t>odbicia w systemie RCP</w:t>
      </w:r>
      <w:r w:rsidRPr="004E197D">
        <w:rPr>
          <w:sz w:val="22"/>
          <w:szCs w:val="22"/>
        </w:rPr>
        <w:t xml:space="preserve"> – wejścia/</w:t>
      </w:r>
      <w:r w:rsidRPr="004E197D">
        <w:rPr>
          <w:b/>
          <w:bCs/>
          <w:sz w:val="22"/>
          <w:szCs w:val="22"/>
        </w:rPr>
        <w:t>wjazdu</w:t>
      </w:r>
      <w:r w:rsidRPr="004E197D">
        <w:rPr>
          <w:sz w:val="22"/>
          <w:szCs w:val="22"/>
        </w:rPr>
        <w:t xml:space="preserve"> na teren Zakładu Górniczego</w:t>
      </w:r>
      <w:r w:rsidRPr="004E197D">
        <w:rPr>
          <w:b/>
          <w:bCs/>
          <w:sz w:val="22"/>
          <w:szCs w:val="22"/>
        </w:rPr>
        <w:t xml:space="preserve"> wpisaną i potwierdzoną w protokole usługi serwisowej)</w:t>
      </w:r>
    </w:p>
    <w:p w14:paraId="37E59DE3" w14:textId="77777777" w:rsidR="005C37E0" w:rsidRPr="004E197D" w:rsidRDefault="005C37E0" w:rsidP="00516BDC">
      <w:pPr>
        <w:pStyle w:val="Akapitzlist"/>
        <w:numPr>
          <w:ilvl w:val="0"/>
          <w:numId w:val="114"/>
        </w:numPr>
        <w:suppressAutoHyphens/>
        <w:autoSpaceDN w:val="0"/>
        <w:ind w:left="709"/>
        <w:contextualSpacing w:val="0"/>
        <w:jc w:val="both"/>
        <w:textAlignment w:val="baseline"/>
        <w:rPr>
          <w:sz w:val="22"/>
          <w:szCs w:val="22"/>
        </w:rPr>
      </w:pPr>
      <w:r w:rsidRPr="004E197D">
        <w:rPr>
          <w:sz w:val="22"/>
          <w:szCs w:val="22"/>
        </w:rPr>
        <w:t xml:space="preserve">jako zakończenie naliczania roboczogodzin pobytu serwisu: godzinę sporządzenia oraz podpisania protokołu serwisowego. </w:t>
      </w:r>
    </w:p>
    <w:p w14:paraId="7EE6DFCF" w14:textId="77777777" w:rsidR="005C37E0" w:rsidRPr="004E197D" w:rsidRDefault="005C37E0" w:rsidP="004E197D">
      <w:pPr>
        <w:suppressAutoHyphens/>
        <w:autoSpaceDN w:val="0"/>
        <w:ind w:left="357"/>
        <w:jc w:val="both"/>
        <w:textAlignment w:val="baseline"/>
        <w:rPr>
          <w:sz w:val="22"/>
          <w:szCs w:val="22"/>
        </w:rPr>
      </w:pPr>
      <w:r w:rsidRPr="004E197D">
        <w:rPr>
          <w:sz w:val="22"/>
          <w:szCs w:val="22"/>
        </w:rPr>
        <w:t>Liczbę roboczogodzin potwierdza się z dokładnością do 0,5 godziny zaokrąglając w dół.</w:t>
      </w:r>
    </w:p>
    <w:p w14:paraId="7A24F9F0" w14:textId="77777777" w:rsidR="005C37E0" w:rsidRPr="004E197D" w:rsidRDefault="005C37E0" w:rsidP="004E197D">
      <w:pPr>
        <w:suppressAutoHyphens/>
        <w:autoSpaceDN w:val="0"/>
        <w:ind w:left="357"/>
        <w:jc w:val="both"/>
        <w:textAlignment w:val="baseline"/>
        <w:rPr>
          <w:sz w:val="22"/>
          <w:szCs w:val="22"/>
        </w:rPr>
      </w:pPr>
      <w:r w:rsidRPr="004E197D">
        <w:rPr>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77956232" w14:textId="2C2CF7BE" w:rsidR="00176CA6" w:rsidRPr="004E197D" w:rsidRDefault="00176CA6" w:rsidP="00516BDC">
      <w:pPr>
        <w:numPr>
          <w:ilvl w:val="0"/>
          <w:numId w:val="62"/>
        </w:numPr>
        <w:suppressAutoHyphens/>
        <w:autoSpaceDN w:val="0"/>
        <w:jc w:val="both"/>
        <w:textAlignment w:val="baseline"/>
        <w:rPr>
          <w:sz w:val="22"/>
          <w:szCs w:val="22"/>
        </w:rPr>
      </w:pPr>
      <w:r w:rsidRPr="004E197D">
        <w:rPr>
          <w:sz w:val="22"/>
          <w:szCs w:val="22"/>
        </w:rPr>
        <w:t xml:space="preserve">1 egz. </w:t>
      </w:r>
      <w:r w:rsidRPr="004E197D">
        <w:rPr>
          <w:i/>
          <w:iCs/>
          <w:sz w:val="22"/>
          <w:szCs w:val="22"/>
        </w:rPr>
        <w:t>Protokołu wykonania usługi serwisowej</w:t>
      </w:r>
      <w:r w:rsidRPr="004E197D">
        <w:rPr>
          <w:b/>
          <w:bCs/>
          <w:i/>
          <w:iCs/>
          <w:sz w:val="22"/>
          <w:szCs w:val="22"/>
        </w:rPr>
        <w:t xml:space="preserve"> / </w:t>
      </w:r>
      <w:r w:rsidRPr="004E197D">
        <w:rPr>
          <w:i/>
          <w:iCs/>
          <w:sz w:val="22"/>
          <w:szCs w:val="22"/>
        </w:rPr>
        <w:t>Protokołu Serwisowego</w:t>
      </w:r>
      <w:r w:rsidRPr="004E197D">
        <w:rPr>
          <w:sz w:val="22"/>
          <w:szCs w:val="22"/>
        </w:rPr>
        <w:t xml:space="preserve"> /</w:t>
      </w:r>
      <w:r w:rsidRPr="004E197D">
        <w:rPr>
          <w:i/>
          <w:iCs/>
          <w:sz w:val="22"/>
          <w:szCs w:val="22"/>
        </w:rPr>
        <w:t xml:space="preserve">Notatki serwisowej / Dowodu dostawy (WZ / WZS) </w:t>
      </w:r>
      <w:r w:rsidRPr="004E197D">
        <w:rPr>
          <w:sz w:val="22"/>
          <w:szCs w:val="22"/>
        </w:rPr>
        <w:t>przekazany Kopalni,</w:t>
      </w:r>
      <w:r w:rsidRPr="004E197D">
        <w:rPr>
          <w:i/>
          <w:iCs/>
          <w:sz w:val="22"/>
          <w:szCs w:val="22"/>
        </w:rPr>
        <w:t xml:space="preserve"> </w:t>
      </w:r>
      <w:r w:rsidRPr="004E197D">
        <w:rPr>
          <w:sz w:val="22"/>
          <w:szCs w:val="22"/>
        </w:rPr>
        <w:t xml:space="preserve">wymaga weryfikacji przez KDEM-a (a w razie nieobecności jego zastępcy) nie później niż w terminie do 2 dni roboczych od daty jego sporządzenia, co KDEM potwierdza na </w:t>
      </w:r>
      <w:r w:rsidRPr="004E197D">
        <w:rPr>
          <w:i/>
          <w:iCs/>
          <w:sz w:val="22"/>
          <w:szCs w:val="22"/>
        </w:rPr>
        <w:t>Protokole wykonania usługi serwisowej /</w:t>
      </w:r>
      <w:r w:rsidRPr="004E197D">
        <w:rPr>
          <w:b/>
          <w:bCs/>
          <w:i/>
          <w:iCs/>
          <w:sz w:val="22"/>
          <w:szCs w:val="22"/>
        </w:rPr>
        <w:t xml:space="preserve"> </w:t>
      </w:r>
      <w:r w:rsidRPr="004E197D">
        <w:rPr>
          <w:i/>
          <w:iCs/>
          <w:sz w:val="22"/>
          <w:szCs w:val="22"/>
        </w:rPr>
        <w:t>Protokole Serwisowym</w:t>
      </w:r>
      <w:r w:rsidRPr="004E197D">
        <w:rPr>
          <w:sz w:val="22"/>
          <w:szCs w:val="22"/>
        </w:rPr>
        <w:t xml:space="preserve"> / </w:t>
      </w:r>
      <w:r w:rsidRPr="004E197D">
        <w:rPr>
          <w:i/>
          <w:iCs/>
          <w:sz w:val="22"/>
          <w:szCs w:val="22"/>
        </w:rPr>
        <w:t xml:space="preserve">Notatce serwisowej / Dowodzie dostawy (WZ/WZS) </w:t>
      </w:r>
      <w:r w:rsidRPr="004E197D">
        <w:rPr>
          <w:sz w:val="22"/>
          <w:szCs w:val="22"/>
        </w:rPr>
        <w:t>(podpis i pieczątka (czytelna) oraz data).</w:t>
      </w:r>
    </w:p>
    <w:p w14:paraId="38E51BAA" w14:textId="77777777" w:rsidR="00176CA6" w:rsidRPr="004E197D" w:rsidRDefault="00176CA6" w:rsidP="00516BDC">
      <w:pPr>
        <w:numPr>
          <w:ilvl w:val="0"/>
          <w:numId w:val="62"/>
        </w:numPr>
        <w:suppressAutoHyphens/>
        <w:autoSpaceDN w:val="0"/>
        <w:jc w:val="both"/>
        <w:textAlignment w:val="baseline"/>
        <w:rPr>
          <w:sz w:val="22"/>
          <w:szCs w:val="22"/>
        </w:rPr>
      </w:pPr>
      <w:r w:rsidRPr="004E197D">
        <w:rPr>
          <w:sz w:val="22"/>
          <w:szCs w:val="22"/>
        </w:rPr>
        <w:t>Przedstawiciele</w:t>
      </w:r>
      <w:r w:rsidRPr="004E197D">
        <w:rPr>
          <w:i/>
          <w:iCs/>
          <w:sz w:val="22"/>
          <w:szCs w:val="22"/>
        </w:rPr>
        <w:t xml:space="preserve"> Zamawiającego</w:t>
      </w:r>
      <w:r w:rsidRPr="004E197D">
        <w:rPr>
          <w:sz w:val="22"/>
          <w:szCs w:val="22"/>
        </w:rPr>
        <w:t xml:space="preserve"> sporządzają </w:t>
      </w:r>
      <w:r w:rsidRPr="004E197D">
        <w:rPr>
          <w:i/>
          <w:sz w:val="22"/>
          <w:szCs w:val="22"/>
        </w:rPr>
        <w:t>I</w:t>
      </w:r>
      <w:r w:rsidRPr="004E197D">
        <w:rPr>
          <w:i/>
          <w:iCs/>
          <w:sz w:val="22"/>
          <w:szCs w:val="22"/>
        </w:rPr>
        <w:t>nformację</w:t>
      </w:r>
      <w:r w:rsidRPr="004E197D">
        <w:rPr>
          <w:sz w:val="22"/>
          <w:szCs w:val="22"/>
        </w:rPr>
        <w:t xml:space="preserve"> z zastrzeżeniami Kopalni (</w:t>
      </w:r>
      <w:r w:rsidRPr="004E197D">
        <w:rPr>
          <w:i/>
          <w:iCs/>
          <w:sz w:val="22"/>
          <w:szCs w:val="22"/>
        </w:rPr>
        <w:t>Zastrzeżenie</w:t>
      </w:r>
      <w:r w:rsidRPr="004E197D">
        <w:rPr>
          <w:sz w:val="22"/>
          <w:szCs w:val="22"/>
        </w:rPr>
        <w:t>) w przypadku uwag (zastrzeżeń) co do:</w:t>
      </w:r>
    </w:p>
    <w:p w14:paraId="48631A34" w14:textId="77777777" w:rsidR="00176CA6" w:rsidRPr="004E197D" w:rsidRDefault="00176CA6" w:rsidP="00516BDC">
      <w:pPr>
        <w:pStyle w:val="Akapitzlist"/>
        <w:numPr>
          <w:ilvl w:val="0"/>
          <w:numId w:val="78"/>
        </w:numPr>
        <w:contextualSpacing w:val="0"/>
        <w:jc w:val="both"/>
        <w:rPr>
          <w:sz w:val="22"/>
          <w:szCs w:val="22"/>
        </w:rPr>
      </w:pPr>
      <w:r w:rsidRPr="004E197D">
        <w:rPr>
          <w:sz w:val="22"/>
          <w:szCs w:val="22"/>
        </w:rPr>
        <w:t>ilości roboczogodzin,</w:t>
      </w:r>
    </w:p>
    <w:p w14:paraId="1CF127BE" w14:textId="65D7B3CF" w:rsidR="00176CA6" w:rsidRPr="004E197D" w:rsidRDefault="00176CA6" w:rsidP="00516BDC">
      <w:pPr>
        <w:pStyle w:val="Akapitzlist"/>
        <w:numPr>
          <w:ilvl w:val="0"/>
          <w:numId w:val="78"/>
        </w:numPr>
        <w:contextualSpacing w:val="0"/>
        <w:jc w:val="both"/>
        <w:rPr>
          <w:sz w:val="22"/>
          <w:szCs w:val="22"/>
        </w:rPr>
      </w:pPr>
      <w:r w:rsidRPr="004E197D">
        <w:rPr>
          <w:sz w:val="22"/>
          <w:szCs w:val="22"/>
        </w:rPr>
        <w:t>zużytych materiałów - dotyczy to również usługi serwisowej</w:t>
      </w:r>
      <w:r w:rsidR="0056125C">
        <w:rPr>
          <w:sz w:val="22"/>
          <w:szCs w:val="22"/>
        </w:rPr>
        <w:t xml:space="preserve">, </w:t>
      </w:r>
      <w:r w:rsidRPr="004E197D">
        <w:rPr>
          <w:sz w:val="22"/>
          <w:szCs w:val="22"/>
        </w:rPr>
        <w:t>w ramach których dostarczane był tylko podzespoły</w:t>
      </w:r>
    </w:p>
    <w:p w14:paraId="6A8E583F" w14:textId="5AD34276" w:rsidR="00176CA6" w:rsidRPr="004E197D" w:rsidRDefault="00176CA6" w:rsidP="00516BDC">
      <w:pPr>
        <w:pStyle w:val="Akapitzlist"/>
        <w:numPr>
          <w:ilvl w:val="0"/>
          <w:numId w:val="78"/>
        </w:numPr>
        <w:contextualSpacing w:val="0"/>
        <w:jc w:val="both"/>
        <w:rPr>
          <w:sz w:val="22"/>
          <w:szCs w:val="22"/>
        </w:rPr>
      </w:pPr>
      <w:r w:rsidRPr="004E197D">
        <w:rPr>
          <w:sz w:val="22"/>
          <w:szCs w:val="22"/>
        </w:rPr>
        <w:t>kwalifikacji danej usługi (odpłatna / nieodpłatna, gwarancyjna, pozagwarancyjna) - dotyczy to również usługi serwisowej</w:t>
      </w:r>
      <w:r w:rsidR="0056125C">
        <w:rPr>
          <w:sz w:val="22"/>
          <w:szCs w:val="22"/>
        </w:rPr>
        <w:t xml:space="preserve">, </w:t>
      </w:r>
      <w:r w:rsidRPr="004E197D">
        <w:rPr>
          <w:sz w:val="22"/>
          <w:szCs w:val="22"/>
        </w:rPr>
        <w:t>w</w:t>
      </w:r>
      <w:r w:rsidR="0056125C">
        <w:rPr>
          <w:sz w:val="22"/>
          <w:szCs w:val="22"/>
        </w:rPr>
        <w:t xml:space="preserve"> </w:t>
      </w:r>
      <w:r w:rsidRPr="004E197D">
        <w:rPr>
          <w:sz w:val="22"/>
          <w:szCs w:val="22"/>
        </w:rPr>
        <w:t>ramach</w:t>
      </w:r>
      <w:r w:rsidR="0056125C">
        <w:rPr>
          <w:sz w:val="22"/>
          <w:szCs w:val="22"/>
        </w:rPr>
        <w:t xml:space="preserve"> </w:t>
      </w:r>
      <w:r w:rsidRPr="004E197D">
        <w:rPr>
          <w:sz w:val="22"/>
          <w:szCs w:val="22"/>
        </w:rPr>
        <w:t>których dostarczane był tylko podzespoły</w:t>
      </w:r>
    </w:p>
    <w:p w14:paraId="71DC59E0" w14:textId="77777777" w:rsidR="00176CA6" w:rsidRPr="004E197D" w:rsidRDefault="00176CA6" w:rsidP="00516BDC">
      <w:pPr>
        <w:numPr>
          <w:ilvl w:val="0"/>
          <w:numId w:val="62"/>
        </w:numPr>
        <w:suppressAutoHyphens/>
        <w:autoSpaceDN w:val="0"/>
        <w:jc w:val="both"/>
        <w:textAlignment w:val="baseline"/>
        <w:rPr>
          <w:sz w:val="22"/>
          <w:szCs w:val="22"/>
        </w:rPr>
      </w:pPr>
      <w:r w:rsidRPr="004E197D">
        <w:rPr>
          <w:sz w:val="22"/>
          <w:szCs w:val="22"/>
        </w:rPr>
        <w:t xml:space="preserve">Przedmiotową </w:t>
      </w:r>
      <w:r w:rsidRPr="004E197D">
        <w:rPr>
          <w:i/>
          <w:iCs/>
          <w:sz w:val="22"/>
          <w:szCs w:val="22"/>
        </w:rPr>
        <w:t>Informację</w:t>
      </w:r>
      <w:r w:rsidRPr="004E197D">
        <w:rPr>
          <w:sz w:val="22"/>
          <w:szCs w:val="22"/>
        </w:rPr>
        <w:t xml:space="preserve"> z zastrzeżeniami:</w:t>
      </w:r>
    </w:p>
    <w:p w14:paraId="2D70E348" w14:textId="77777777" w:rsidR="00176CA6" w:rsidRPr="004E197D" w:rsidRDefault="00176CA6" w:rsidP="00516BDC">
      <w:pPr>
        <w:numPr>
          <w:ilvl w:val="1"/>
          <w:numId w:val="77"/>
        </w:numPr>
        <w:tabs>
          <w:tab w:val="clear" w:pos="786"/>
          <w:tab w:val="num" w:pos="709"/>
        </w:tabs>
        <w:ind w:left="709"/>
        <w:jc w:val="both"/>
        <w:rPr>
          <w:sz w:val="22"/>
          <w:szCs w:val="22"/>
        </w:rPr>
      </w:pPr>
      <w:r w:rsidRPr="004E197D">
        <w:rPr>
          <w:sz w:val="22"/>
          <w:szCs w:val="22"/>
        </w:rPr>
        <w:t>podpisują Naczelny Inżynier oraz Kierownik Działu Energomechanicznego, a w przypadku ich nieobecności osoby pełniące zastępstwo,</w:t>
      </w:r>
    </w:p>
    <w:p w14:paraId="5ECC1334" w14:textId="77777777" w:rsidR="00176CA6" w:rsidRPr="004E197D" w:rsidRDefault="00176CA6" w:rsidP="00516BDC">
      <w:pPr>
        <w:numPr>
          <w:ilvl w:val="1"/>
          <w:numId w:val="77"/>
        </w:numPr>
        <w:tabs>
          <w:tab w:val="clear" w:pos="786"/>
          <w:tab w:val="num" w:pos="709"/>
        </w:tabs>
        <w:ind w:left="709"/>
        <w:jc w:val="both"/>
        <w:rPr>
          <w:sz w:val="22"/>
          <w:szCs w:val="22"/>
        </w:rPr>
      </w:pPr>
      <w:r w:rsidRPr="004E197D">
        <w:rPr>
          <w:sz w:val="22"/>
          <w:szCs w:val="22"/>
        </w:rPr>
        <w:t xml:space="preserve">w terminie do 4 dni roboczych od daty sporządzenia </w:t>
      </w:r>
      <w:r w:rsidRPr="004E197D">
        <w:rPr>
          <w:i/>
          <w:iCs/>
          <w:sz w:val="22"/>
          <w:szCs w:val="22"/>
        </w:rPr>
        <w:t>Protokołu wykonania usługi serwisowej / Protokołu serwisowego / Notatki serwisowej / Dowodu dostawy</w:t>
      </w:r>
      <w:r w:rsidRPr="004E197D">
        <w:rPr>
          <w:sz w:val="22"/>
          <w:szCs w:val="22"/>
        </w:rPr>
        <w:t xml:space="preserve"> przesyła do Wykonawcy, który zrealizował </w:t>
      </w:r>
      <w:r w:rsidRPr="004E197D">
        <w:rPr>
          <w:i/>
          <w:iCs/>
          <w:sz w:val="22"/>
          <w:szCs w:val="22"/>
        </w:rPr>
        <w:t>Wezwanie Serwisowe</w:t>
      </w:r>
      <w:r w:rsidRPr="004E197D">
        <w:rPr>
          <w:sz w:val="22"/>
          <w:szCs w:val="22"/>
        </w:rPr>
        <w:t>.</w:t>
      </w:r>
    </w:p>
    <w:p w14:paraId="560987C2" w14:textId="77777777" w:rsidR="00F928FA" w:rsidRPr="004E197D" w:rsidRDefault="00F928FA" w:rsidP="00516BDC">
      <w:pPr>
        <w:numPr>
          <w:ilvl w:val="0"/>
          <w:numId w:val="62"/>
        </w:numPr>
        <w:suppressAutoHyphens/>
        <w:autoSpaceDN w:val="0"/>
        <w:jc w:val="both"/>
        <w:textAlignment w:val="baseline"/>
        <w:rPr>
          <w:sz w:val="22"/>
          <w:szCs w:val="22"/>
        </w:rPr>
      </w:pPr>
      <w:r w:rsidRPr="004E197D">
        <w:rPr>
          <w:sz w:val="22"/>
          <w:szCs w:val="22"/>
        </w:rPr>
        <w:t>Osoby odpowiedzialne za nadzór nad realizacją umowy:</w:t>
      </w:r>
    </w:p>
    <w:p w14:paraId="46A9FD76" w14:textId="77777777" w:rsidR="00F928FA" w:rsidRPr="004E197D" w:rsidRDefault="00F928FA" w:rsidP="00516BDC">
      <w:pPr>
        <w:numPr>
          <w:ilvl w:val="0"/>
          <w:numId w:val="59"/>
        </w:numPr>
        <w:tabs>
          <w:tab w:val="clear" w:pos="1440"/>
        </w:tabs>
        <w:ind w:left="709" w:hanging="283"/>
        <w:jc w:val="both"/>
        <w:rPr>
          <w:sz w:val="22"/>
          <w:szCs w:val="22"/>
        </w:rPr>
      </w:pPr>
      <w:r w:rsidRPr="004E197D">
        <w:rPr>
          <w:sz w:val="22"/>
          <w:szCs w:val="22"/>
        </w:rPr>
        <w:t>Ze strony Wykonawcy osobami odpowiedzialnymi za nadzór nad realizacją umowy jest</w:t>
      </w:r>
      <w:r w:rsidR="00564E75" w:rsidRPr="004E197D">
        <w:rPr>
          <w:sz w:val="22"/>
          <w:szCs w:val="22"/>
        </w:rPr>
        <w:t xml:space="preserve"> osoba wskazana w umowie.</w:t>
      </w:r>
    </w:p>
    <w:p w14:paraId="026D657F" w14:textId="77777777" w:rsidR="00F928FA" w:rsidRPr="004E197D" w:rsidRDefault="00F928FA" w:rsidP="00516BDC">
      <w:pPr>
        <w:numPr>
          <w:ilvl w:val="0"/>
          <w:numId w:val="59"/>
        </w:numPr>
        <w:tabs>
          <w:tab w:val="clear" w:pos="1440"/>
        </w:tabs>
        <w:ind w:left="709" w:hanging="283"/>
        <w:jc w:val="both"/>
        <w:rPr>
          <w:sz w:val="22"/>
          <w:szCs w:val="22"/>
        </w:rPr>
      </w:pPr>
      <w:r w:rsidRPr="004E197D">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39DB7382" w14:textId="321D3818" w:rsidR="00F928FA" w:rsidRPr="004E197D" w:rsidRDefault="00F928FA" w:rsidP="00516BDC">
      <w:pPr>
        <w:numPr>
          <w:ilvl w:val="0"/>
          <w:numId w:val="59"/>
        </w:numPr>
        <w:tabs>
          <w:tab w:val="clear" w:pos="1440"/>
        </w:tabs>
        <w:ind w:left="709" w:hanging="300"/>
        <w:jc w:val="both"/>
        <w:rPr>
          <w:sz w:val="22"/>
          <w:szCs w:val="22"/>
        </w:rPr>
      </w:pPr>
      <w:r w:rsidRPr="004E197D">
        <w:rPr>
          <w:sz w:val="22"/>
          <w:szCs w:val="22"/>
        </w:rPr>
        <w:t>Zmiana osób odpowiedzialnych za nadzór oraz zmiana danych teleadresowych</w:t>
      </w:r>
      <w:r w:rsidR="0056125C">
        <w:rPr>
          <w:sz w:val="22"/>
          <w:szCs w:val="22"/>
        </w:rPr>
        <w:t xml:space="preserve"> </w:t>
      </w:r>
      <w:r w:rsidRPr="004E197D">
        <w:rPr>
          <w:sz w:val="22"/>
          <w:szCs w:val="22"/>
        </w:rPr>
        <w:t>nie</w:t>
      </w:r>
      <w:r w:rsidR="0056125C">
        <w:rPr>
          <w:sz w:val="22"/>
          <w:szCs w:val="22"/>
        </w:rPr>
        <w:t xml:space="preserve"> </w:t>
      </w:r>
      <w:r w:rsidR="0056125C" w:rsidRPr="004E197D">
        <w:rPr>
          <w:sz w:val="22"/>
          <w:szCs w:val="22"/>
        </w:rPr>
        <w:t>wymagają</w:t>
      </w:r>
      <w:r w:rsidR="005A6D90">
        <w:rPr>
          <w:sz w:val="22"/>
          <w:szCs w:val="22"/>
        </w:rPr>
        <w:t xml:space="preserve"> </w:t>
      </w:r>
      <w:r w:rsidRPr="004E197D">
        <w:rPr>
          <w:sz w:val="22"/>
          <w:szCs w:val="22"/>
        </w:rPr>
        <w:t>formy aneksu a jedynie pisemnego powiadomienia drugiej strony.</w:t>
      </w:r>
    </w:p>
    <w:p w14:paraId="32EB08D0" w14:textId="77777777" w:rsidR="0099444C" w:rsidRPr="004E197D" w:rsidRDefault="0099444C" w:rsidP="00516BDC">
      <w:pPr>
        <w:numPr>
          <w:ilvl w:val="0"/>
          <w:numId w:val="62"/>
        </w:numPr>
        <w:suppressAutoHyphens/>
        <w:autoSpaceDN w:val="0"/>
        <w:jc w:val="both"/>
        <w:textAlignment w:val="baseline"/>
        <w:rPr>
          <w:b/>
          <w:bCs/>
          <w:sz w:val="22"/>
          <w:szCs w:val="22"/>
        </w:rPr>
      </w:pPr>
      <w:r w:rsidRPr="004E197D">
        <w:rPr>
          <w:bCs/>
          <w:sz w:val="22"/>
          <w:szCs w:val="22"/>
        </w:rPr>
        <w:t>Do obowiązków Wykonawcy w zakresie świadczenia usług serwisu należy:</w:t>
      </w:r>
    </w:p>
    <w:p w14:paraId="7DBDE215" w14:textId="77777777" w:rsidR="0099444C" w:rsidRPr="004E197D" w:rsidRDefault="0099444C" w:rsidP="00516BDC">
      <w:pPr>
        <w:numPr>
          <w:ilvl w:val="1"/>
          <w:numId w:val="72"/>
        </w:numPr>
        <w:ind w:left="709" w:hanging="284"/>
        <w:jc w:val="both"/>
        <w:rPr>
          <w:bCs/>
          <w:sz w:val="22"/>
          <w:szCs w:val="22"/>
        </w:rPr>
      </w:pPr>
      <w:r w:rsidRPr="004E197D">
        <w:rPr>
          <w:bCs/>
          <w:sz w:val="22"/>
          <w:szCs w:val="22"/>
        </w:rPr>
        <w:lastRenderedPageBreak/>
        <w:t>na wezwanie Zamawiającego naprawa awaryjna, diagnostyka i kontrola maszyn/urządzeń i ich podzespołów w miejscu ich pracy,</w:t>
      </w:r>
    </w:p>
    <w:p w14:paraId="78974D9D" w14:textId="77777777" w:rsidR="0099444C" w:rsidRPr="004E197D" w:rsidRDefault="0099444C" w:rsidP="00516BDC">
      <w:pPr>
        <w:numPr>
          <w:ilvl w:val="1"/>
          <w:numId w:val="72"/>
        </w:numPr>
        <w:ind w:left="709" w:hanging="284"/>
        <w:jc w:val="both"/>
        <w:rPr>
          <w:bCs/>
          <w:sz w:val="22"/>
          <w:szCs w:val="22"/>
        </w:rPr>
      </w:pPr>
      <w:r w:rsidRPr="004E197D">
        <w:rPr>
          <w:bCs/>
          <w:sz w:val="22"/>
          <w:szCs w:val="22"/>
        </w:rPr>
        <w:t>kontrola maszyn/urządzeń i ich podzespołów w miejscu ich pracy na podstawie zapisów umów bądź dokumentacji,</w:t>
      </w:r>
    </w:p>
    <w:p w14:paraId="5F898854" w14:textId="12C3F379" w:rsidR="0099444C" w:rsidRPr="004E197D" w:rsidRDefault="0099444C" w:rsidP="00516BDC">
      <w:pPr>
        <w:numPr>
          <w:ilvl w:val="1"/>
          <w:numId w:val="72"/>
        </w:numPr>
        <w:ind w:left="709" w:hanging="284"/>
        <w:jc w:val="both"/>
        <w:rPr>
          <w:bCs/>
          <w:sz w:val="22"/>
          <w:szCs w:val="22"/>
        </w:rPr>
      </w:pPr>
      <w:r w:rsidRPr="004E197D">
        <w:rPr>
          <w:bCs/>
          <w:sz w:val="22"/>
          <w:szCs w:val="22"/>
        </w:rPr>
        <w:t>zabezpieczenie dla służb technicznych Zamawiającego jednostkowych ilości części i</w:t>
      </w:r>
      <w:r w:rsidR="0056125C">
        <w:rPr>
          <w:bCs/>
          <w:sz w:val="22"/>
          <w:szCs w:val="22"/>
        </w:rPr>
        <w:t> </w:t>
      </w:r>
      <w:r w:rsidRPr="004E197D">
        <w:rPr>
          <w:bCs/>
          <w:sz w:val="22"/>
          <w:szCs w:val="22"/>
        </w:rPr>
        <w:t>podzespołów.</w:t>
      </w:r>
    </w:p>
    <w:p w14:paraId="3A3FE7F1" w14:textId="77777777" w:rsidR="0099444C" w:rsidRPr="004E197D" w:rsidRDefault="0099444C" w:rsidP="00516BDC">
      <w:pPr>
        <w:numPr>
          <w:ilvl w:val="0"/>
          <w:numId w:val="62"/>
        </w:numPr>
        <w:suppressAutoHyphens/>
        <w:autoSpaceDN w:val="0"/>
        <w:jc w:val="both"/>
        <w:textAlignment w:val="baseline"/>
        <w:rPr>
          <w:b/>
          <w:bCs/>
          <w:sz w:val="22"/>
          <w:szCs w:val="22"/>
        </w:rPr>
      </w:pPr>
      <w:r w:rsidRPr="004E197D">
        <w:rPr>
          <w:bCs/>
          <w:sz w:val="22"/>
          <w:szCs w:val="22"/>
        </w:rPr>
        <w:t>Zgodnie z postanowieniem ustawy „Prawo geologiczne i górnicze” Wykonawca zobowiązany jest:</w:t>
      </w:r>
    </w:p>
    <w:p w14:paraId="40B1D1D5" w14:textId="77777777" w:rsidR="0099444C" w:rsidRPr="004E197D" w:rsidRDefault="0099444C" w:rsidP="00516BDC">
      <w:pPr>
        <w:pStyle w:val="Tekstpodstawowywcity"/>
        <w:numPr>
          <w:ilvl w:val="0"/>
          <w:numId w:val="73"/>
        </w:numPr>
        <w:ind w:left="709" w:hanging="283"/>
        <w:jc w:val="both"/>
        <w:rPr>
          <w:b w:val="0"/>
          <w:bCs w:val="0"/>
          <w:sz w:val="22"/>
          <w:szCs w:val="22"/>
        </w:rPr>
      </w:pPr>
      <w:r w:rsidRPr="004E197D">
        <w:rPr>
          <w:b w:val="0"/>
          <w:bCs w:val="0"/>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00CBA496" w14:textId="3B1BAC69" w:rsidR="0099444C" w:rsidRPr="004E197D" w:rsidRDefault="0099444C" w:rsidP="00516BDC">
      <w:pPr>
        <w:pStyle w:val="Tekstpodstawowywcity"/>
        <w:numPr>
          <w:ilvl w:val="0"/>
          <w:numId w:val="73"/>
        </w:numPr>
        <w:ind w:left="709" w:hanging="283"/>
        <w:jc w:val="both"/>
        <w:rPr>
          <w:b w:val="0"/>
          <w:bCs w:val="0"/>
          <w:sz w:val="22"/>
          <w:szCs w:val="22"/>
        </w:rPr>
      </w:pPr>
      <w:r w:rsidRPr="004E197D">
        <w:rPr>
          <w:b w:val="0"/>
          <w:bCs w:val="0"/>
          <w:sz w:val="22"/>
          <w:szCs w:val="22"/>
        </w:rPr>
        <w:t>prowadzić szkolenia okresowe, badania lekarskie pracowników serwisu zgodnie z</w:t>
      </w:r>
      <w:r w:rsidR="0056125C">
        <w:rPr>
          <w:b w:val="0"/>
          <w:bCs w:val="0"/>
          <w:sz w:val="22"/>
          <w:szCs w:val="22"/>
        </w:rPr>
        <w:t> </w:t>
      </w:r>
      <w:r w:rsidRPr="004E197D">
        <w:rPr>
          <w:b w:val="0"/>
          <w:bCs w:val="0"/>
          <w:sz w:val="22"/>
          <w:szCs w:val="22"/>
        </w:rPr>
        <w:t>obowiązującymi w tym zakresie przepisami oraz przestrzegać terminów ich przeprowadzania</w:t>
      </w:r>
    </w:p>
    <w:p w14:paraId="1F75B78E" w14:textId="7E67E636" w:rsidR="0099444C" w:rsidRPr="004E197D" w:rsidRDefault="0099444C" w:rsidP="00516BDC">
      <w:pPr>
        <w:pStyle w:val="Tekstpodstawowywcity"/>
        <w:numPr>
          <w:ilvl w:val="0"/>
          <w:numId w:val="73"/>
        </w:numPr>
        <w:ind w:left="709" w:hanging="283"/>
        <w:jc w:val="both"/>
        <w:rPr>
          <w:b w:val="0"/>
          <w:bCs w:val="0"/>
          <w:sz w:val="22"/>
          <w:szCs w:val="22"/>
        </w:rPr>
      </w:pPr>
      <w:r w:rsidRPr="004E197D">
        <w:rPr>
          <w:b w:val="0"/>
          <w:bCs w:val="0"/>
          <w:sz w:val="22"/>
          <w:szCs w:val="22"/>
        </w:rPr>
        <w:t xml:space="preserve">stosować bezpieczne i zgodne z obowiązującymi przepisami technologie napraw wykonywanych przez pracowników serwisu, za co odpowiada kierownik </w:t>
      </w:r>
      <w:r w:rsidR="006067AB" w:rsidRPr="004E197D">
        <w:rPr>
          <w:b w:val="0"/>
          <w:bCs w:val="0"/>
          <w:sz w:val="22"/>
          <w:szCs w:val="22"/>
        </w:rPr>
        <w:t xml:space="preserve">serwisu </w:t>
      </w:r>
      <w:r w:rsidRPr="004E197D">
        <w:rPr>
          <w:b w:val="0"/>
          <w:bCs w:val="0"/>
          <w:sz w:val="22"/>
          <w:szCs w:val="22"/>
        </w:rPr>
        <w:t>wyznaczany przez Wykonawcę.</w:t>
      </w:r>
    </w:p>
    <w:p w14:paraId="020F8ABF" w14:textId="77777777" w:rsidR="0099444C" w:rsidRPr="004E197D" w:rsidRDefault="0099444C" w:rsidP="00516BDC">
      <w:pPr>
        <w:numPr>
          <w:ilvl w:val="0"/>
          <w:numId w:val="62"/>
        </w:numPr>
        <w:suppressAutoHyphens/>
        <w:autoSpaceDN w:val="0"/>
        <w:jc w:val="both"/>
        <w:textAlignment w:val="baseline"/>
        <w:rPr>
          <w:b/>
          <w:bCs/>
          <w:sz w:val="22"/>
          <w:szCs w:val="22"/>
        </w:rPr>
      </w:pPr>
      <w:r w:rsidRPr="004E197D">
        <w:rPr>
          <w:sz w:val="22"/>
          <w:szCs w:val="22"/>
        </w:rPr>
        <w:t>Osoba</w:t>
      </w:r>
      <w:r w:rsidRPr="004E197D">
        <w:rPr>
          <w:bCs/>
          <w:sz w:val="22"/>
          <w:szCs w:val="22"/>
        </w:rPr>
        <w:t xml:space="preserve"> dozoru wyższego Działu Energomechanicznego ustala warunki pracy </w:t>
      </w:r>
      <w:r w:rsidR="006067AB" w:rsidRPr="004E197D">
        <w:rPr>
          <w:iCs/>
          <w:sz w:val="22"/>
          <w:szCs w:val="22"/>
        </w:rPr>
        <w:t>serwisu</w:t>
      </w:r>
      <w:r w:rsidRPr="004E197D">
        <w:rPr>
          <w:bCs/>
          <w:iCs/>
          <w:sz w:val="22"/>
          <w:szCs w:val="22"/>
        </w:rPr>
        <w:t>,</w:t>
      </w:r>
      <w:r w:rsidRPr="004E197D">
        <w:rPr>
          <w:bCs/>
          <w:sz w:val="22"/>
          <w:szCs w:val="22"/>
        </w:rPr>
        <w:t xml:space="preserve">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294A7D4B" w14:textId="77777777" w:rsidR="0099444C" w:rsidRPr="004E197D" w:rsidRDefault="0099444C" w:rsidP="00516BDC">
      <w:pPr>
        <w:numPr>
          <w:ilvl w:val="0"/>
          <w:numId w:val="62"/>
        </w:numPr>
        <w:suppressAutoHyphens/>
        <w:autoSpaceDN w:val="0"/>
        <w:jc w:val="both"/>
        <w:textAlignment w:val="baseline"/>
        <w:rPr>
          <w:b/>
          <w:bCs/>
          <w:sz w:val="22"/>
          <w:szCs w:val="22"/>
        </w:rPr>
      </w:pPr>
      <w:r w:rsidRPr="004E197D">
        <w:rPr>
          <w:bCs/>
          <w:sz w:val="22"/>
          <w:szCs w:val="22"/>
        </w:rPr>
        <w:t>Zamawiający w związku ze świadczonymi przez służby serwisowe Wykonawcy usługami zobowiązany jest:</w:t>
      </w:r>
    </w:p>
    <w:p w14:paraId="29B57569" w14:textId="5F23854E" w:rsidR="0099444C" w:rsidRPr="004E197D" w:rsidRDefault="0099444C" w:rsidP="00516BDC">
      <w:pPr>
        <w:pStyle w:val="Akapitzlist"/>
        <w:numPr>
          <w:ilvl w:val="0"/>
          <w:numId w:val="71"/>
        </w:numPr>
        <w:ind w:hanging="294"/>
        <w:contextualSpacing w:val="0"/>
        <w:jc w:val="both"/>
        <w:rPr>
          <w:bCs/>
          <w:sz w:val="22"/>
          <w:szCs w:val="22"/>
        </w:rPr>
      </w:pPr>
      <w:r w:rsidRPr="004E197D">
        <w:rPr>
          <w:bCs/>
          <w:sz w:val="22"/>
          <w:szCs w:val="22"/>
        </w:rPr>
        <w:t>zapewnić warunki bezpieczeństwa pracy przedstawiciela/li serwisu Wykonawcy na dole Kopalni</w:t>
      </w:r>
      <w:r w:rsidR="009468BB" w:rsidRPr="004E197D">
        <w:rPr>
          <w:bCs/>
          <w:sz w:val="22"/>
          <w:szCs w:val="22"/>
        </w:rPr>
        <w:t xml:space="preserve"> </w:t>
      </w:r>
      <w:r w:rsidRPr="004E197D">
        <w:rPr>
          <w:bCs/>
          <w:sz w:val="22"/>
          <w:szCs w:val="22"/>
        </w:rPr>
        <w:t>w oparciu o postanowienia niniejszej umowy oraz ustawy „</w:t>
      </w:r>
      <w:r w:rsidRPr="004E197D">
        <w:rPr>
          <w:bCs/>
          <w:i/>
          <w:sz w:val="22"/>
          <w:szCs w:val="22"/>
        </w:rPr>
        <w:t>Prawo geologiczne i</w:t>
      </w:r>
      <w:r w:rsidR="0056125C">
        <w:rPr>
          <w:bCs/>
          <w:i/>
          <w:sz w:val="22"/>
          <w:szCs w:val="22"/>
        </w:rPr>
        <w:t> </w:t>
      </w:r>
      <w:r w:rsidRPr="004E197D">
        <w:rPr>
          <w:bCs/>
          <w:i/>
          <w:sz w:val="22"/>
          <w:szCs w:val="22"/>
        </w:rPr>
        <w:t>górnicze</w:t>
      </w:r>
      <w:r w:rsidRPr="004E197D">
        <w:rPr>
          <w:bCs/>
          <w:sz w:val="22"/>
          <w:szCs w:val="22"/>
        </w:rPr>
        <w:t xml:space="preserve">”, za co odpowiedzialny jest Kierownik Ruchu Zakładu Górniczego, na terenie której usługa jest świadczona. W przypadku stwierdzenia przez </w:t>
      </w:r>
      <w:r w:rsidR="006067AB" w:rsidRPr="004E197D">
        <w:rPr>
          <w:i/>
          <w:sz w:val="22"/>
          <w:szCs w:val="22"/>
        </w:rPr>
        <w:t>serwis</w:t>
      </w:r>
      <w:r w:rsidRPr="004E197D">
        <w:rPr>
          <w:bCs/>
          <w:sz w:val="22"/>
          <w:szCs w:val="22"/>
        </w:rPr>
        <w:t xml:space="preserve">, że warunki uniemożliwiają pracę, </w:t>
      </w:r>
      <w:r w:rsidR="006067AB" w:rsidRPr="004E197D">
        <w:rPr>
          <w:i/>
          <w:sz w:val="22"/>
          <w:szCs w:val="22"/>
        </w:rPr>
        <w:t>serwis</w:t>
      </w:r>
      <w:r w:rsidRPr="004E197D">
        <w:rPr>
          <w:bCs/>
          <w:sz w:val="22"/>
          <w:szCs w:val="22"/>
        </w:rPr>
        <w:t xml:space="preserve"> może jej nie podjąć, o czym powiadamia niezwłocznie Dyspozytora Kopalni;</w:t>
      </w:r>
    </w:p>
    <w:p w14:paraId="31661719" w14:textId="77777777" w:rsidR="0099444C" w:rsidRPr="004E197D" w:rsidRDefault="0099444C" w:rsidP="00516BDC">
      <w:pPr>
        <w:pStyle w:val="Akapitzlist"/>
        <w:numPr>
          <w:ilvl w:val="0"/>
          <w:numId w:val="71"/>
        </w:numPr>
        <w:ind w:hanging="294"/>
        <w:contextualSpacing w:val="0"/>
        <w:jc w:val="both"/>
        <w:rPr>
          <w:bCs/>
          <w:sz w:val="22"/>
          <w:szCs w:val="22"/>
        </w:rPr>
      </w:pPr>
      <w:r w:rsidRPr="004E197D">
        <w:rPr>
          <w:bCs/>
          <w:sz w:val="22"/>
          <w:szCs w:val="22"/>
        </w:rPr>
        <w:t>w razie zaistnienia wypadku przy pracy, któremu uległ pracownik Wykonawcy, Kierownik Ruchu Zakładu Górniczego na terenie kopalni, w której zdarzył się wypadek podejmuje działania zgodnie</w:t>
      </w:r>
      <w:r w:rsidR="009468BB" w:rsidRPr="004E197D">
        <w:rPr>
          <w:bCs/>
          <w:sz w:val="22"/>
          <w:szCs w:val="22"/>
        </w:rPr>
        <w:t xml:space="preserve"> </w:t>
      </w:r>
      <w:r w:rsidRPr="004E197D">
        <w:rPr>
          <w:bCs/>
          <w:sz w:val="22"/>
          <w:szCs w:val="22"/>
        </w:rPr>
        <w:t xml:space="preserve">z przepisami ustawy </w:t>
      </w:r>
      <w:r w:rsidRPr="004E197D">
        <w:rPr>
          <w:bCs/>
          <w:i/>
          <w:sz w:val="22"/>
          <w:szCs w:val="22"/>
        </w:rPr>
        <w:t>Prawo Geologicznego i Górnicze</w:t>
      </w:r>
      <w:r w:rsidRPr="004E197D">
        <w:rPr>
          <w:bCs/>
          <w:sz w:val="22"/>
          <w:szCs w:val="22"/>
        </w:rPr>
        <w:t>;</w:t>
      </w:r>
    </w:p>
    <w:p w14:paraId="3490E307" w14:textId="77777777" w:rsidR="0099444C" w:rsidRPr="004E197D" w:rsidRDefault="0099444C" w:rsidP="00516BDC">
      <w:pPr>
        <w:pStyle w:val="Akapitzlist"/>
        <w:numPr>
          <w:ilvl w:val="0"/>
          <w:numId w:val="71"/>
        </w:numPr>
        <w:ind w:hanging="294"/>
        <w:contextualSpacing w:val="0"/>
        <w:jc w:val="both"/>
        <w:rPr>
          <w:bCs/>
          <w:sz w:val="22"/>
          <w:szCs w:val="22"/>
        </w:rPr>
      </w:pPr>
      <w:r w:rsidRPr="004E197D">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35624392" w14:textId="77777777" w:rsidR="0099444C" w:rsidRPr="004E197D" w:rsidRDefault="0099444C" w:rsidP="00516BDC">
      <w:pPr>
        <w:pStyle w:val="Akapitzlist"/>
        <w:numPr>
          <w:ilvl w:val="0"/>
          <w:numId w:val="71"/>
        </w:numPr>
        <w:ind w:hanging="294"/>
        <w:contextualSpacing w:val="0"/>
        <w:jc w:val="both"/>
        <w:rPr>
          <w:bCs/>
          <w:sz w:val="22"/>
          <w:szCs w:val="22"/>
        </w:rPr>
      </w:pPr>
      <w:r w:rsidRPr="004E197D">
        <w:rPr>
          <w:sz w:val="22"/>
          <w:szCs w:val="22"/>
        </w:rPr>
        <w:t>odmowa lub uniemożliwienie dokonania kontroli przez pracowników serwisu Wykonawcy, z wyłączeniem przypadku "siły wyższej", może być podstawą do cofnięcia gwarancji;</w:t>
      </w:r>
    </w:p>
    <w:p w14:paraId="15C706D4" w14:textId="77777777" w:rsidR="0099444C" w:rsidRPr="004E197D" w:rsidRDefault="0099444C" w:rsidP="00516BDC">
      <w:pPr>
        <w:pStyle w:val="Akapitzlist"/>
        <w:numPr>
          <w:ilvl w:val="0"/>
          <w:numId w:val="71"/>
        </w:numPr>
        <w:ind w:hanging="294"/>
        <w:contextualSpacing w:val="0"/>
        <w:jc w:val="both"/>
        <w:rPr>
          <w:bCs/>
          <w:sz w:val="22"/>
          <w:szCs w:val="22"/>
        </w:rPr>
      </w:pPr>
      <w:r w:rsidRPr="004E197D">
        <w:rPr>
          <w:bCs/>
          <w:sz w:val="22"/>
          <w:szCs w:val="22"/>
        </w:rPr>
        <w:t>zwrócić w terminie do 7 dni pobrane i nie wymienione oraz wymienione w ramach usług serwisowych gwarancyjnych podzespoły i części zamienne.</w:t>
      </w:r>
      <w:r w:rsidRPr="004E197D">
        <w:rPr>
          <w:sz w:val="22"/>
          <w:szCs w:val="22"/>
        </w:rPr>
        <w:t xml:space="preserve"> Dotyczy to również podzespołów</w:t>
      </w:r>
      <w:r w:rsidRPr="004E197D">
        <w:rPr>
          <w:sz w:val="22"/>
          <w:szCs w:val="22"/>
        </w:rPr>
        <w:br/>
        <w:t>i części w odniesieniu do których Zamawiający zamierza wnosić roszczenia gwarancyjne. Warunek ten jest konieczny do uznania roszczeń gwarancyjnych.</w:t>
      </w:r>
    </w:p>
    <w:p w14:paraId="0F5DB987" w14:textId="3FC1B12F" w:rsidR="00564E75" w:rsidRPr="004E197D" w:rsidRDefault="00564E75" w:rsidP="00516BDC">
      <w:pPr>
        <w:numPr>
          <w:ilvl w:val="0"/>
          <w:numId w:val="62"/>
        </w:numPr>
        <w:suppressAutoHyphens/>
        <w:autoSpaceDN w:val="0"/>
        <w:jc w:val="both"/>
        <w:textAlignment w:val="baseline"/>
        <w:rPr>
          <w:sz w:val="22"/>
          <w:szCs w:val="22"/>
        </w:rPr>
      </w:pPr>
      <w:r w:rsidRPr="004E197D">
        <w:rPr>
          <w:sz w:val="22"/>
          <w:szCs w:val="22"/>
        </w:rPr>
        <w:t>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stanowiska pracy przez Zamawiającego, czas przeznaczony na usunięcie awarii (niesprawności) zostanie wydłużony o</w:t>
      </w:r>
      <w:r w:rsidR="0056125C">
        <w:rPr>
          <w:sz w:val="22"/>
          <w:szCs w:val="22"/>
        </w:rPr>
        <w:t> </w:t>
      </w:r>
      <w:r w:rsidRPr="004E197D">
        <w:rPr>
          <w:sz w:val="22"/>
          <w:szCs w:val="22"/>
        </w:rPr>
        <w:t>czas przygotowania i zabezpieczenia przez Zamawiającego stanowiska pracy.</w:t>
      </w:r>
    </w:p>
    <w:p w14:paraId="19A32099" w14:textId="77777777" w:rsidR="00564E75" w:rsidRPr="004E197D" w:rsidRDefault="00564E75" w:rsidP="00516BDC">
      <w:pPr>
        <w:numPr>
          <w:ilvl w:val="0"/>
          <w:numId w:val="62"/>
        </w:numPr>
        <w:suppressAutoHyphens/>
        <w:autoSpaceDN w:val="0"/>
        <w:jc w:val="both"/>
        <w:textAlignment w:val="baseline"/>
        <w:rPr>
          <w:sz w:val="22"/>
          <w:szCs w:val="22"/>
        </w:rPr>
      </w:pPr>
      <w:r w:rsidRPr="004E197D">
        <w:rPr>
          <w:sz w:val="22"/>
          <w:szCs w:val="22"/>
        </w:rPr>
        <w:t xml:space="preserve">Pracownicy </w:t>
      </w:r>
      <w:r w:rsidR="006067AB" w:rsidRPr="004E197D">
        <w:rPr>
          <w:i/>
          <w:sz w:val="22"/>
          <w:szCs w:val="22"/>
        </w:rPr>
        <w:t>serwisu</w:t>
      </w:r>
      <w:r w:rsidR="006067AB" w:rsidRPr="004E197D">
        <w:rPr>
          <w:sz w:val="22"/>
          <w:szCs w:val="22"/>
        </w:rPr>
        <w:t xml:space="preserve"> </w:t>
      </w:r>
      <w:r w:rsidRPr="004E197D">
        <w:rPr>
          <w:sz w:val="22"/>
          <w:szCs w:val="22"/>
        </w:rPr>
        <w:t>wykonujący usługę zobowiązani są do stosowania bezpiecznych metod pracy, przestrzegania przepisów BHP oraz instrukcji i zarządzeń obowiązujących w Kopalni, na terenie której usługa jest wykonywana.</w:t>
      </w:r>
    </w:p>
    <w:p w14:paraId="22265C09" w14:textId="77777777" w:rsidR="0099444C" w:rsidRPr="004E197D" w:rsidRDefault="0099444C" w:rsidP="00516BDC">
      <w:pPr>
        <w:numPr>
          <w:ilvl w:val="0"/>
          <w:numId w:val="62"/>
        </w:numPr>
        <w:suppressAutoHyphens/>
        <w:autoSpaceDN w:val="0"/>
        <w:jc w:val="both"/>
        <w:textAlignment w:val="baseline"/>
        <w:rPr>
          <w:b/>
          <w:bCs/>
          <w:sz w:val="22"/>
          <w:szCs w:val="22"/>
        </w:rPr>
      </w:pPr>
      <w:r w:rsidRPr="004E197D">
        <w:rPr>
          <w:bCs/>
          <w:sz w:val="22"/>
          <w:szCs w:val="22"/>
        </w:rPr>
        <w:lastRenderedPageBreak/>
        <w:t>Wykonawca oświadcza, że posiada wymagane prawem uprawnienia do realizacji usług objętych niniejszą umową. W przypadku utraty ważności takich uprawnień ma obowiązek pisemnego poinformowania o tym Zamawiającego.</w:t>
      </w:r>
    </w:p>
    <w:p w14:paraId="34A57F91" w14:textId="04B71E96" w:rsidR="0099444C" w:rsidRPr="004E197D" w:rsidRDefault="0099444C" w:rsidP="00516BDC">
      <w:pPr>
        <w:numPr>
          <w:ilvl w:val="0"/>
          <w:numId w:val="62"/>
        </w:numPr>
        <w:suppressAutoHyphens/>
        <w:autoSpaceDN w:val="0"/>
        <w:jc w:val="both"/>
        <w:textAlignment w:val="baseline"/>
        <w:rPr>
          <w:sz w:val="22"/>
          <w:szCs w:val="22"/>
        </w:rPr>
      </w:pPr>
      <w:r w:rsidRPr="004E197D">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4C1B9D4A" w14:textId="77777777" w:rsidR="0099444C" w:rsidRPr="004E197D" w:rsidRDefault="0099444C" w:rsidP="00516BDC">
      <w:pPr>
        <w:numPr>
          <w:ilvl w:val="0"/>
          <w:numId w:val="62"/>
        </w:numPr>
        <w:suppressAutoHyphens/>
        <w:autoSpaceDN w:val="0"/>
        <w:jc w:val="both"/>
        <w:textAlignment w:val="baseline"/>
        <w:rPr>
          <w:sz w:val="22"/>
          <w:szCs w:val="22"/>
        </w:rPr>
      </w:pPr>
      <w:r w:rsidRPr="004E197D">
        <w:rPr>
          <w:sz w:val="22"/>
          <w:szCs w:val="22"/>
        </w:rPr>
        <w:t>Wykonawca przed rozpoczęciem realizacji zamówienia, przekaże Zamawiającemu wykaz pracowników, którzy będą realizowali zamówienie na terenie zakładu górniczego.</w:t>
      </w:r>
      <w:r w:rsidRPr="004E197D">
        <w:rPr>
          <w:b/>
          <w:i/>
          <w:sz w:val="22"/>
          <w:szCs w:val="22"/>
        </w:rPr>
        <w:t xml:space="preserve"> </w:t>
      </w:r>
      <w:r w:rsidRPr="004E197D">
        <w:rPr>
          <w:sz w:val="22"/>
          <w:szCs w:val="22"/>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5A6E01E3" w14:textId="77777777" w:rsidR="0099444C" w:rsidRPr="004E197D" w:rsidRDefault="0099444C" w:rsidP="00516BDC">
      <w:pPr>
        <w:numPr>
          <w:ilvl w:val="0"/>
          <w:numId w:val="62"/>
        </w:numPr>
        <w:suppressAutoHyphens/>
        <w:autoSpaceDN w:val="0"/>
        <w:jc w:val="both"/>
        <w:textAlignment w:val="baseline"/>
        <w:rPr>
          <w:sz w:val="22"/>
          <w:szCs w:val="22"/>
        </w:rPr>
      </w:pPr>
      <w:r w:rsidRPr="004E197D">
        <w:rPr>
          <w:sz w:val="22"/>
          <w:szCs w:val="22"/>
        </w:rPr>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494B51C8" w14:textId="77777777" w:rsidR="0099444C" w:rsidRPr="004E197D" w:rsidRDefault="0099444C" w:rsidP="00516BDC">
      <w:pPr>
        <w:numPr>
          <w:ilvl w:val="0"/>
          <w:numId w:val="62"/>
        </w:numPr>
        <w:suppressAutoHyphens/>
        <w:autoSpaceDN w:val="0"/>
        <w:jc w:val="both"/>
        <w:textAlignment w:val="baseline"/>
        <w:rPr>
          <w:sz w:val="22"/>
          <w:szCs w:val="22"/>
        </w:rPr>
      </w:pPr>
      <w:r w:rsidRPr="004E197D">
        <w:rPr>
          <w:sz w:val="22"/>
          <w:szCs w:val="22"/>
        </w:rPr>
        <w:t>Powyższe obowiązuje także w przypadku dołączenia przez Wykonawcę pracowników w trakcie realizacji zmówienia.</w:t>
      </w:r>
    </w:p>
    <w:p w14:paraId="698D4A35" w14:textId="77777777" w:rsidR="0099444C" w:rsidRPr="004E197D" w:rsidRDefault="0099444C" w:rsidP="00516BDC">
      <w:pPr>
        <w:numPr>
          <w:ilvl w:val="0"/>
          <w:numId w:val="62"/>
        </w:numPr>
        <w:suppressAutoHyphens/>
        <w:autoSpaceDN w:val="0"/>
        <w:jc w:val="both"/>
        <w:textAlignment w:val="baseline"/>
        <w:rPr>
          <w:sz w:val="22"/>
          <w:szCs w:val="22"/>
        </w:rPr>
      </w:pPr>
      <w:r w:rsidRPr="004E197D">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6C64CA50" w14:textId="77777777" w:rsidR="0099444C" w:rsidRPr="004E197D" w:rsidRDefault="0099444C" w:rsidP="00516BDC">
      <w:pPr>
        <w:numPr>
          <w:ilvl w:val="0"/>
          <w:numId w:val="62"/>
        </w:numPr>
        <w:suppressAutoHyphens/>
        <w:autoSpaceDN w:val="0"/>
        <w:jc w:val="both"/>
        <w:textAlignment w:val="baseline"/>
        <w:rPr>
          <w:b/>
          <w:sz w:val="22"/>
          <w:szCs w:val="22"/>
        </w:rPr>
      </w:pPr>
      <w:r w:rsidRPr="004E197D">
        <w:rPr>
          <w:bCs/>
          <w:sz w:val="22"/>
          <w:szCs w:val="22"/>
        </w:rPr>
        <w:t>W przypadku, gdy niniejsza umowa zawarta została na podstawie oferty wspólnej strony ustalają, że czynności naprawcze, dla których wymagane jest uprawnienie, o którym mowa w PGiG będą wykonywane tylko przez podmiot posiadający takie uprawnienie.</w:t>
      </w:r>
    </w:p>
    <w:p w14:paraId="71B250F3" w14:textId="77777777" w:rsidR="0099444C" w:rsidRPr="004E197D" w:rsidRDefault="0099444C" w:rsidP="00516BDC">
      <w:pPr>
        <w:numPr>
          <w:ilvl w:val="0"/>
          <w:numId w:val="62"/>
        </w:numPr>
        <w:suppressAutoHyphens/>
        <w:autoSpaceDN w:val="0"/>
        <w:jc w:val="both"/>
        <w:textAlignment w:val="baseline"/>
        <w:rPr>
          <w:sz w:val="22"/>
          <w:szCs w:val="22"/>
        </w:rPr>
      </w:pPr>
      <w:r w:rsidRPr="004E197D">
        <w:rPr>
          <w:sz w:val="22"/>
          <w:szCs w:val="22"/>
        </w:rPr>
        <w:t>W razie konieczności skorzystania z dokumentacji stanowiącej tajemnicę przedsiębiorstwa Zamawiającego wykonawca będzie zobowiązany do złożenia oświadczenia zgodnego z treścią załącznika do SWZ.</w:t>
      </w:r>
    </w:p>
    <w:p w14:paraId="60D87E13" w14:textId="77777777" w:rsidR="0099444C" w:rsidRPr="00792EBB" w:rsidRDefault="0099444C" w:rsidP="0099444C">
      <w:pPr>
        <w:rPr>
          <w:sz w:val="22"/>
          <w:szCs w:val="22"/>
        </w:rPr>
      </w:pPr>
    </w:p>
    <w:p w14:paraId="6C698C38" w14:textId="77777777" w:rsidR="0099444C" w:rsidRPr="00197F01" w:rsidRDefault="0099444C" w:rsidP="0099444C">
      <w:pPr>
        <w:pStyle w:val="Tekstpodstawowy2"/>
        <w:spacing w:after="40" w:line="240" w:lineRule="auto"/>
        <w:ind w:left="426"/>
        <w:jc w:val="both"/>
        <w:rPr>
          <w:b/>
          <w:sz w:val="22"/>
          <w:szCs w:val="22"/>
        </w:rPr>
      </w:pPr>
    </w:p>
    <w:p w14:paraId="28354113" w14:textId="77777777" w:rsidR="0099444C" w:rsidRDefault="0099444C">
      <w:pPr>
        <w:spacing w:after="160" w:line="259" w:lineRule="auto"/>
        <w:rPr>
          <w:b/>
          <w:bCs/>
          <w:u w:val="single"/>
        </w:rPr>
      </w:pPr>
      <w:r>
        <w:rPr>
          <w:b/>
          <w:bCs/>
          <w:u w:val="single"/>
        </w:rPr>
        <w:br w:type="page"/>
      </w:r>
    </w:p>
    <w:p w14:paraId="1E0E2BC7" w14:textId="77777777" w:rsidR="008E5215" w:rsidRPr="00707CAF"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133" w:name="_Toc175219023"/>
      <w:bookmarkStart w:id="134" w:name="_Toc175550966"/>
      <w:bookmarkStart w:id="135" w:name="_Toc212803613"/>
      <w:bookmarkStart w:id="136" w:name="_Toc212803694"/>
      <w:r w:rsidRPr="00707CAF">
        <w:rPr>
          <w:rFonts w:cs="Times New Roman"/>
          <w:sz w:val="24"/>
          <w:szCs w:val="24"/>
        </w:rPr>
        <w:lastRenderedPageBreak/>
        <w:t>Załącznik nr 2 do SWZ</w:t>
      </w:r>
      <w:r>
        <w:rPr>
          <w:rFonts w:cs="Times New Roman"/>
          <w:sz w:val="24"/>
          <w:szCs w:val="24"/>
        </w:rPr>
        <w:t xml:space="preserve"> „Formularz ofertowy”</w:t>
      </w:r>
      <w:bookmarkEnd w:id="133"/>
      <w:bookmarkEnd w:id="134"/>
      <w:bookmarkEnd w:id="135"/>
      <w:bookmarkEnd w:id="136"/>
    </w:p>
    <w:p w14:paraId="20B23BC6" w14:textId="77777777" w:rsidR="00A85DB6" w:rsidRPr="001818F1" w:rsidRDefault="00A85DB6" w:rsidP="00A85DB6">
      <w:pPr>
        <w:jc w:val="center"/>
        <w:rPr>
          <w:b/>
          <w:bCs/>
          <w:sz w:val="10"/>
          <w:szCs w:val="24"/>
        </w:rPr>
      </w:pPr>
    </w:p>
    <w:p w14:paraId="70ABE388" w14:textId="77777777" w:rsidR="00A85DB6" w:rsidRDefault="00A85DB6" w:rsidP="00A85DB6">
      <w:pPr>
        <w:jc w:val="center"/>
        <w:rPr>
          <w:b/>
          <w:bCs/>
          <w:spacing w:val="20"/>
          <w:sz w:val="28"/>
          <w:szCs w:val="28"/>
        </w:rPr>
      </w:pPr>
      <w:r w:rsidRPr="00436D51">
        <w:rPr>
          <w:b/>
          <w:bCs/>
          <w:spacing w:val="20"/>
          <w:sz w:val="28"/>
          <w:szCs w:val="28"/>
        </w:rPr>
        <w:t>FORMULARZ OFERTOWY</w:t>
      </w:r>
    </w:p>
    <w:p w14:paraId="0D44D8FD" w14:textId="77777777" w:rsidR="00A85DB6" w:rsidRDefault="00A85DB6" w:rsidP="00A85DB6">
      <w:pPr>
        <w:ind w:left="426"/>
        <w:jc w:val="center"/>
        <w:rPr>
          <w:b/>
          <w:bCs/>
          <w:spacing w:val="20"/>
          <w:sz w:val="28"/>
          <w:szCs w:val="28"/>
        </w:rPr>
      </w:pPr>
    </w:p>
    <w:p w14:paraId="254509B3" w14:textId="77777777" w:rsidR="00A85DB6" w:rsidRPr="009468BB" w:rsidRDefault="00A85DB6" w:rsidP="00A85DB6">
      <w:pPr>
        <w:ind w:left="426"/>
        <w:jc w:val="center"/>
        <w:rPr>
          <w:b/>
          <w:bCs/>
          <w:spacing w:val="20"/>
          <w:sz w:val="28"/>
          <w:szCs w:val="28"/>
        </w:rPr>
      </w:pPr>
      <w:r w:rsidRPr="009468BB">
        <w:rPr>
          <w:b/>
          <w:bCs/>
          <w:spacing w:val="20"/>
          <w:sz w:val="28"/>
          <w:szCs w:val="28"/>
        </w:rPr>
        <w:t xml:space="preserve">Elektroniczny Formularz Ofertowy jest dostępny na platformie Elektronicznego Formularza Ofertowego. </w:t>
      </w:r>
    </w:p>
    <w:p w14:paraId="6491DCCF" w14:textId="77777777" w:rsidR="00A85DB6" w:rsidRPr="00436D51" w:rsidRDefault="00A85DB6" w:rsidP="00A85DB6">
      <w:pPr>
        <w:ind w:left="426"/>
        <w:jc w:val="center"/>
        <w:rPr>
          <w:b/>
          <w:bCs/>
          <w:sz w:val="24"/>
          <w:szCs w:val="24"/>
        </w:rPr>
      </w:pPr>
      <w:r w:rsidRPr="009468BB">
        <w:rPr>
          <w:b/>
          <w:bCs/>
          <w:spacing w:val="20"/>
          <w:sz w:val="28"/>
          <w:szCs w:val="28"/>
        </w:rPr>
        <w:t>Link do Elektronicznego Formularza Ofertowego znajduje się w profilu nabywcy</w:t>
      </w:r>
    </w:p>
    <w:p w14:paraId="4B541EE7" w14:textId="77777777" w:rsidR="00B776DA" w:rsidRDefault="00B776DA">
      <w:pPr>
        <w:spacing w:after="160" w:line="259" w:lineRule="auto"/>
        <w:rPr>
          <w:b/>
          <w:bCs/>
          <w:sz w:val="24"/>
          <w:szCs w:val="24"/>
          <w:u w:val="single"/>
        </w:rPr>
      </w:pPr>
    </w:p>
    <w:p w14:paraId="27FEB041" w14:textId="77777777" w:rsidR="00B776DA" w:rsidRDefault="004E197D" w:rsidP="004E197D">
      <w:pPr>
        <w:pStyle w:val="Nagwek1"/>
        <w:shd w:val="clear" w:color="auto" w:fill="D9D9D9" w:themeFill="background1" w:themeFillShade="D9"/>
        <w:spacing w:before="120" w:line="312" w:lineRule="auto"/>
        <w:jc w:val="right"/>
        <w:rPr>
          <w:b w:val="0"/>
          <w:szCs w:val="22"/>
        </w:rPr>
      </w:pPr>
      <w:bookmarkStart w:id="137" w:name="_Toc212803614"/>
      <w:bookmarkStart w:id="138" w:name="_Toc212803695"/>
      <w:r w:rsidRPr="004E197D">
        <w:rPr>
          <w:rFonts w:cs="Times New Roman"/>
          <w:sz w:val="24"/>
          <w:szCs w:val="24"/>
        </w:rPr>
        <w:t>Załącznik nr 2a do SWZ</w:t>
      </w:r>
      <w:bookmarkEnd w:id="137"/>
      <w:bookmarkEnd w:id="138"/>
    </w:p>
    <w:p w14:paraId="70BC76F7" w14:textId="77777777" w:rsidR="00B776DA" w:rsidRDefault="00B776DA" w:rsidP="00B776DA">
      <w:pPr>
        <w:jc w:val="center"/>
        <w:rPr>
          <w:b/>
          <w:sz w:val="22"/>
          <w:szCs w:val="22"/>
        </w:rPr>
      </w:pPr>
    </w:p>
    <w:p w14:paraId="18E48B29" w14:textId="77777777" w:rsidR="00B776DA" w:rsidRDefault="00B776DA" w:rsidP="00B776DA">
      <w:pPr>
        <w:jc w:val="center"/>
        <w:rPr>
          <w:b/>
          <w:sz w:val="22"/>
          <w:szCs w:val="22"/>
        </w:rPr>
      </w:pPr>
    </w:p>
    <w:p w14:paraId="12BB5400" w14:textId="77777777" w:rsidR="004E197D" w:rsidRPr="00535B14" w:rsidRDefault="004E197D" w:rsidP="004E197D">
      <w:pPr>
        <w:jc w:val="center"/>
        <w:rPr>
          <w:b/>
          <w:sz w:val="22"/>
          <w:szCs w:val="22"/>
          <w:u w:val="single"/>
        </w:rPr>
      </w:pPr>
      <w:r w:rsidRPr="00535B14">
        <w:rPr>
          <w:b/>
          <w:sz w:val="22"/>
          <w:szCs w:val="22"/>
          <w:u w:val="single"/>
        </w:rPr>
        <w:t>Wzór załącznika nr 2a załączono w odrębnym pliku (*.xls)</w:t>
      </w:r>
    </w:p>
    <w:p w14:paraId="37924F01" w14:textId="77777777" w:rsidR="004E197D" w:rsidRDefault="004E197D" w:rsidP="004E197D">
      <w:pPr>
        <w:jc w:val="center"/>
        <w:rPr>
          <w:sz w:val="22"/>
          <w:szCs w:val="22"/>
        </w:rPr>
      </w:pPr>
    </w:p>
    <w:p w14:paraId="02EDAC63" w14:textId="77777777" w:rsidR="004E197D" w:rsidRPr="00535B14" w:rsidRDefault="004E197D" w:rsidP="004E197D">
      <w:pPr>
        <w:jc w:val="center"/>
        <w:rPr>
          <w:sz w:val="22"/>
          <w:szCs w:val="22"/>
        </w:rPr>
      </w:pPr>
      <w:r w:rsidRPr="00535B14">
        <w:rPr>
          <w:sz w:val="22"/>
          <w:szCs w:val="22"/>
        </w:rPr>
        <w:t xml:space="preserve">Ww. dokument jest udostępniony w Profilu Nabywcy Zamawiającego pod adresem </w:t>
      </w:r>
      <w:hyperlink r:id="rId13" w:history="1">
        <w:r w:rsidRPr="00CF7161">
          <w:rPr>
            <w:rStyle w:val="Hipercze"/>
            <w:color w:val="auto"/>
            <w:sz w:val="22"/>
            <w:szCs w:val="22"/>
          </w:rPr>
          <w:t>www.pgg.pl/strefa-korporacyjna/dostawcy/profil-nabywcy/przetargi</w:t>
        </w:r>
      </w:hyperlink>
      <w:r w:rsidRPr="00CF7161">
        <w:rPr>
          <w:rStyle w:val="Hipercze"/>
          <w:color w:val="auto"/>
          <w:sz w:val="22"/>
          <w:szCs w:val="22"/>
          <w:u w:val="none"/>
        </w:rPr>
        <w:t xml:space="preserve"> </w:t>
      </w:r>
      <w:r w:rsidRPr="00535B14">
        <w:rPr>
          <w:sz w:val="22"/>
          <w:szCs w:val="22"/>
        </w:rPr>
        <w:t xml:space="preserve">wraz z ogłoszeniem </w:t>
      </w:r>
      <w:r>
        <w:rPr>
          <w:sz w:val="22"/>
          <w:szCs w:val="22"/>
        </w:rPr>
        <w:br/>
      </w:r>
      <w:r w:rsidRPr="00535B14">
        <w:rPr>
          <w:sz w:val="22"/>
          <w:szCs w:val="22"/>
        </w:rPr>
        <w:t xml:space="preserve">o przedmiotowym przetargu oraz na platformie Elektronicznego Formularza Ofertowego (EFO), </w:t>
      </w:r>
      <w:r>
        <w:rPr>
          <w:sz w:val="22"/>
          <w:szCs w:val="22"/>
        </w:rPr>
        <w:br/>
      </w:r>
      <w:r w:rsidRPr="00535B14">
        <w:rPr>
          <w:sz w:val="22"/>
          <w:szCs w:val="22"/>
        </w:rPr>
        <w:t>jako osobny plik do pobrania (w formie pliku *.xls).</w:t>
      </w:r>
    </w:p>
    <w:p w14:paraId="72FB0F54" w14:textId="77777777" w:rsidR="00BF42CB" w:rsidRPr="00183B07" w:rsidRDefault="00BF42CB" w:rsidP="00B776DA">
      <w:pPr>
        <w:pStyle w:val="TekstpodstawowyTekstpodstawowyZnak"/>
        <w:jc w:val="center"/>
        <w:rPr>
          <w:b/>
          <w:szCs w:val="24"/>
        </w:rPr>
      </w:pPr>
    </w:p>
    <w:p w14:paraId="108DF03F" w14:textId="20837D36" w:rsidR="004E197D" w:rsidRDefault="004E197D" w:rsidP="004E197D">
      <w:pPr>
        <w:pStyle w:val="TekstpodstawowyTekstpodstawowyZnak"/>
        <w:jc w:val="center"/>
        <w:rPr>
          <w:b/>
          <w:color w:val="FF0000"/>
          <w:sz w:val="22"/>
          <w:szCs w:val="22"/>
        </w:rPr>
      </w:pPr>
    </w:p>
    <w:p w14:paraId="304651BE" w14:textId="77777777" w:rsidR="00B776DA" w:rsidRPr="004E197D" w:rsidRDefault="00B776DA" w:rsidP="004E197D">
      <w:pPr>
        <w:pStyle w:val="Nagwek1"/>
        <w:shd w:val="clear" w:color="auto" w:fill="D9D9D9" w:themeFill="background1" w:themeFillShade="D9"/>
        <w:spacing w:before="120" w:line="312" w:lineRule="auto"/>
        <w:jc w:val="right"/>
        <w:rPr>
          <w:rFonts w:cs="Times New Roman"/>
          <w:sz w:val="24"/>
          <w:szCs w:val="24"/>
        </w:rPr>
      </w:pPr>
      <w:bookmarkStart w:id="139" w:name="_Toc212803615"/>
      <w:bookmarkStart w:id="140" w:name="_Toc212803696"/>
      <w:r w:rsidRPr="004E197D">
        <w:rPr>
          <w:rFonts w:cs="Times New Roman"/>
          <w:sz w:val="24"/>
          <w:szCs w:val="24"/>
        </w:rPr>
        <w:t>Załącznik nr 2b do SWZ</w:t>
      </w:r>
      <w:bookmarkEnd w:id="139"/>
      <w:bookmarkEnd w:id="140"/>
      <w:r w:rsidRPr="004E197D">
        <w:rPr>
          <w:rFonts w:cs="Times New Roman"/>
          <w:sz w:val="24"/>
          <w:szCs w:val="24"/>
        </w:rPr>
        <w:t xml:space="preserve"> </w:t>
      </w:r>
    </w:p>
    <w:p w14:paraId="14BAA9FD" w14:textId="77777777" w:rsidR="00B776DA" w:rsidRDefault="00B776DA" w:rsidP="00B776DA">
      <w:pPr>
        <w:ind w:left="4248"/>
        <w:jc w:val="right"/>
        <w:rPr>
          <w:b/>
          <w:color w:val="FF0000"/>
          <w:sz w:val="22"/>
          <w:szCs w:val="22"/>
        </w:rPr>
      </w:pPr>
    </w:p>
    <w:p w14:paraId="5817F8B8" w14:textId="77777777" w:rsidR="004E197D" w:rsidRDefault="004E197D" w:rsidP="004E197D">
      <w:pPr>
        <w:jc w:val="center"/>
        <w:rPr>
          <w:b/>
          <w:sz w:val="22"/>
          <w:szCs w:val="22"/>
          <w:u w:val="single"/>
        </w:rPr>
      </w:pPr>
    </w:p>
    <w:p w14:paraId="2AAD9252" w14:textId="77777777" w:rsidR="004E197D" w:rsidRPr="00535B14" w:rsidRDefault="004E197D" w:rsidP="004E197D">
      <w:pPr>
        <w:jc w:val="center"/>
        <w:rPr>
          <w:b/>
          <w:sz w:val="22"/>
          <w:szCs w:val="22"/>
          <w:u w:val="single"/>
        </w:rPr>
      </w:pPr>
      <w:r w:rsidRPr="00535B14">
        <w:rPr>
          <w:b/>
          <w:sz w:val="22"/>
          <w:szCs w:val="22"/>
          <w:u w:val="single"/>
        </w:rPr>
        <w:t>Wzór załącznika nr 2</w:t>
      </w:r>
      <w:r>
        <w:rPr>
          <w:b/>
          <w:sz w:val="22"/>
          <w:szCs w:val="22"/>
          <w:u w:val="single"/>
        </w:rPr>
        <w:t>b</w:t>
      </w:r>
      <w:r w:rsidRPr="00535B14">
        <w:rPr>
          <w:b/>
          <w:sz w:val="22"/>
          <w:szCs w:val="22"/>
          <w:u w:val="single"/>
        </w:rPr>
        <w:t xml:space="preserve"> załączono w odrębnym pliku (*.xls)</w:t>
      </w:r>
    </w:p>
    <w:p w14:paraId="5FD327B5" w14:textId="77777777" w:rsidR="004E197D" w:rsidRPr="00535B14" w:rsidRDefault="004E197D" w:rsidP="004E197D">
      <w:pPr>
        <w:jc w:val="center"/>
        <w:rPr>
          <w:sz w:val="22"/>
          <w:szCs w:val="22"/>
        </w:rPr>
      </w:pPr>
    </w:p>
    <w:p w14:paraId="42A73561" w14:textId="7F4F4E80" w:rsidR="004E197D" w:rsidRDefault="004E197D" w:rsidP="004E197D">
      <w:pPr>
        <w:jc w:val="center"/>
        <w:rPr>
          <w:sz w:val="22"/>
          <w:szCs w:val="22"/>
        </w:rPr>
      </w:pPr>
      <w:r w:rsidRPr="00535B14">
        <w:rPr>
          <w:sz w:val="22"/>
          <w:szCs w:val="22"/>
        </w:rPr>
        <w:t xml:space="preserve">Ww. dokument jest udostępniony w Profilu Nabywcy Zamawiającego pod adresem </w:t>
      </w:r>
      <w:hyperlink r:id="rId14" w:history="1">
        <w:r w:rsidRPr="00CF7161">
          <w:rPr>
            <w:rStyle w:val="Hipercze"/>
            <w:color w:val="auto"/>
            <w:sz w:val="22"/>
            <w:szCs w:val="22"/>
          </w:rPr>
          <w:t>www.pgg.pl/strefa-korporacyjna/dostawcy/profil-nabywcy/przetargi</w:t>
        </w:r>
      </w:hyperlink>
      <w:r w:rsidRPr="00CF7161">
        <w:rPr>
          <w:rStyle w:val="Hipercze"/>
          <w:color w:val="auto"/>
          <w:sz w:val="22"/>
          <w:szCs w:val="22"/>
          <w:u w:val="none"/>
        </w:rPr>
        <w:t xml:space="preserve"> </w:t>
      </w:r>
      <w:r w:rsidRPr="00535B14">
        <w:rPr>
          <w:sz w:val="22"/>
          <w:szCs w:val="22"/>
        </w:rPr>
        <w:t xml:space="preserve">wraz z ogłoszeniem </w:t>
      </w:r>
      <w:r>
        <w:rPr>
          <w:sz w:val="22"/>
          <w:szCs w:val="22"/>
        </w:rPr>
        <w:br/>
      </w:r>
      <w:r w:rsidRPr="00535B14">
        <w:rPr>
          <w:sz w:val="22"/>
          <w:szCs w:val="22"/>
        </w:rPr>
        <w:t>o przedmiotowym przetargu jako osobny plik do pobrania (w formie pliku *.xls).</w:t>
      </w:r>
    </w:p>
    <w:p w14:paraId="40E1578D" w14:textId="77777777" w:rsidR="007B1699" w:rsidRPr="00535B14" w:rsidRDefault="007B1699" w:rsidP="004E197D">
      <w:pPr>
        <w:jc w:val="center"/>
        <w:rPr>
          <w:sz w:val="22"/>
          <w:szCs w:val="22"/>
        </w:rPr>
      </w:pPr>
    </w:p>
    <w:p w14:paraId="654EEF80" w14:textId="4C668528" w:rsidR="007B1699" w:rsidRPr="004E197D" w:rsidRDefault="007B1699" w:rsidP="007B1699">
      <w:pPr>
        <w:pStyle w:val="Nagwek1"/>
        <w:shd w:val="clear" w:color="auto" w:fill="D9D9D9" w:themeFill="background1" w:themeFillShade="D9"/>
        <w:spacing w:before="120" w:line="312" w:lineRule="auto"/>
        <w:jc w:val="right"/>
        <w:rPr>
          <w:rFonts w:cs="Times New Roman"/>
          <w:sz w:val="24"/>
          <w:szCs w:val="24"/>
        </w:rPr>
      </w:pPr>
      <w:bookmarkStart w:id="141" w:name="_Toc212803616"/>
      <w:bookmarkStart w:id="142" w:name="_Toc212803697"/>
      <w:r w:rsidRPr="004E197D">
        <w:rPr>
          <w:rFonts w:cs="Times New Roman"/>
          <w:sz w:val="24"/>
          <w:szCs w:val="24"/>
        </w:rPr>
        <w:t>Załącznik nr 2</w:t>
      </w:r>
      <w:r>
        <w:rPr>
          <w:rFonts w:cs="Times New Roman"/>
          <w:sz w:val="24"/>
          <w:szCs w:val="24"/>
        </w:rPr>
        <w:t>c</w:t>
      </w:r>
      <w:r w:rsidRPr="004E197D">
        <w:rPr>
          <w:rFonts w:cs="Times New Roman"/>
          <w:sz w:val="24"/>
          <w:szCs w:val="24"/>
        </w:rPr>
        <w:t xml:space="preserve"> do SWZ</w:t>
      </w:r>
      <w:bookmarkEnd w:id="141"/>
      <w:bookmarkEnd w:id="142"/>
      <w:r w:rsidRPr="004E197D">
        <w:rPr>
          <w:rFonts w:cs="Times New Roman"/>
          <w:sz w:val="24"/>
          <w:szCs w:val="24"/>
        </w:rPr>
        <w:t xml:space="preserve"> </w:t>
      </w:r>
    </w:p>
    <w:p w14:paraId="2046E1A3" w14:textId="77777777" w:rsidR="007B1699" w:rsidRDefault="007B1699" w:rsidP="007B1699">
      <w:pPr>
        <w:ind w:left="4248"/>
        <w:jc w:val="right"/>
        <w:rPr>
          <w:b/>
          <w:color w:val="FF0000"/>
          <w:sz w:val="22"/>
          <w:szCs w:val="22"/>
        </w:rPr>
      </w:pPr>
    </w:p>
    <w:p w14:paraId="5A4ADF6A" w14:textId="77777777" w:rsidR="007B1699" w:rsidRDefault="007B1699" w:rsidP="007B1699">
      <w:pPr>
        <w:jc w:val="center"/>
        <w:rPr>
          <w:b/>
          <w:sz w:val="22"/>
          <w:szCs w:val="22"/>
          <w:u w:val="single"/>
        </w:rPr>
      </w:pPr>
    </w:p>
    <w:p w14:paraId="0569BE01" w14:textId="25680B0A" w:rsidR="007B1699" w:rsidRPr="00535B14" w:rsidRDefault="007B1699" w:rsidP="007B1699">
      <w:pPr>
        <w:jc w:val="center"/>
        <w:rPr>
          <w:b/>
          <w:sz w:val="22"/>
          <w:szCs w:val="22"/>
          <w:u w:val="single"/>
        </w:rPr>
      </w:pPr>
      <w:r w:rsidRPr="00535B14">
        <w:rPr>
          <w:b/>
          <w:sz w:val="22"/>
          <w:szCs w:val="22"/>
          <w:u w:val="single"/>
        </w:rPr>
        <w:t>Wzór załącznika nr 2</w:t>
      </w:r>
      <w:r>
        <w:rPr>
          <w:b/>
          <w:sz w:val="22"/>
          <w:szCs w:val="22"/>
          <w:u w:val="single"/>
        </w:rPr>
        <w:t>c</w:t>
      </w:r>
      <w:r w:rsidRPr="00535B14">
        <w:rPr>
          <w:b/>
          <w:sz w:val="22"/>
          <w:szCs w:val="22"/>
          <w:u w:val="single"/>
        </w:rPr>
        <w:t xml:space="preserve"> załączono w odrębnym pliku (*.xls)</w:t>
      </w:r>
    </w:p>
    <w:p w14:paraId="44AACD55" w14:textId="77777777" w:rsidR="007B1699" w:rsidRPr="00535B14" w:rsidRDefault="007B1699" w:rsidP="007B1699">
      <w:pPr>
        <w:jc w:val="center"/>
        <w:rPr>
          <w:sz w:val="22"/>
          <w:szCs w:val="22"/>
        </w:rPr>
      </w:pPr>
    </w:p>
    <w:p w14:paraId="67940CB8" w14:textId="237C3A94" w:rsidR="007B1699" w:rsidRPr="00535B14" w:rsidRDefault="007B1699" w:rsidP="007B1699">
      <w:pPr>
        <w:jc w:val="center"/>
        <w:rPr>
          <w:sz w:val="22"/>
          <w:szCs w:val="22"/>
        </w:rPr>
      </w:pPr>
      <w:r w:rsidRPr="00535B14">
        <w:rPr>
          <w:sz w:val="22"/>
          <w:szCs w:val="22"/>
        </w:rPr>
        <w:t xml:space="preserve">Ww. dokument jest udostępniony w Profilu Nabywcy Zamawiającego pod adresem </w:t>
      </w:r>
      <w:hyperlink r:id="rId15" w:history="1">
        <w:r w:rsidRPr="00CF7161">
          <w:rPr>
            <w:rStyle w:val="Hipercze"/>
            <w:color w:val="auto"/>
            <w:sz w:val="22"/>
            <w:szCs w:val="22"/>
          </w:rPr>
          <w:t>www.pgg.pl/strefa-korporacyjna/dostawcy/profil-nabywcy/przetargi</w:t>
        </w:r>
      </w:hyperlink>
      <w:r w:rsidRPr="00CF7161">
        <w:rPr>
          <w:rStyle w:val="Hipercze"/>
          <w:color w:val="auto"/>
          <w:sz w:val="22"/>
          <w:szCs w:val="22"/>
          <w:u w:val="none"/>
        </w:rPr>
        <w:t xml:space="preserve"> </w:t>
      </w:r>
      <w:r w:rsidRPr="00535B14">
        <w:rPr>
          <w:sz w:val="22"/>
          <w:szCs w:val="22"/>
        </w:rPr>
        <w:t xml:space="preserve">wraz z ogłoszeniem </w:t>
      </w:r>
      <w:r>
        <w:rPr>
          <w:sz w:val="22"/>
          <w:szCs w:val="22"/>
        </w:rPr>
        <w:br/>
      </w:r>
      <w:r w:rsidRPr="00535B14">
        <w:rPr>
          <w:sz w:val="22"/>
          <w:szCs w:val="22"/>
        </w:rPr>
        <w:t>o przedmiotowym przetargu jako osobny plik do pobrania (w formie pliku *.xls).</w:t>
      </w:r>
    </w:p>
    <w:p w14:paraId="751943E7" w14:textId="77777777" w:rsidR="00A85DB6" w:rsidRDefault="00A85DB6" w:rsidP="00A85DB6">
      <w:pPr>
        <w:spacing w:after="200" w:line="276" w:lineRule="auto"/>
        <w:rPr>
          <w:b/>
          <w:bCs/>
          <w:sz w:val="24"/>
          <w:szCs w:val="24"/>
        </w:rPr>
      </w:pPr>
    </w:p>
    <w:p w14:paraId="6415DFFD" w14:textId="77777777" w:rsidR="008E5215" w:rsidRPr="00885C5D" w:rsidRDefault="008E5215" w:rsidP="008E5215">
      <w:pPr>
        <w:tabs>
          <w:tab w:val="left" w:pos="180"/>
          <w:tab w:val="left" w:pos="851"/>
        </w:tabs>
        <w:ind w:left="3960" w:hanging="3960"/>
        <w:jc w:val="center"/>
        <w:rPr>
          <w:b/>
          <w:bCs/>
          <w:sz w:val="28"/>
          <w:szCs w:val="28"/>
        </w:rPr>
      </w:pPr>
    </w:p>
    <w:p w14:paraId="0FF730B8" w14:textId="77777777" w:rsidR="007B1699" w:rsidRDefault="007B1699">
      <w:pPr>
        <w:spacing w:after="160" w:line="259" w:lineRule="auto"/>
        <w:rPr>
          <w:rFonts w:eastAsiaTheme="majorEastAsia"/>
          <w:b/>
          <w:bCs/>
          <w:sz w:val="24"/>
          <w:szCs w:val="24"/>
        </w:rPr>
      </w:pPr>
      <w:bookmarkStart w:id="143" w:name="_Toc175219024"/>
      <w:bookmarkStart w:id="144" w:name="_Toc175550967"/>
      <w:r>
        <w:rPr>
          <w:sz w:val="24"/>
          <w:szCs w:val="24"/>
        </w:rPr>
        <w:br w:type="page"/>
      </w:r>
    </w:p>
    <w:p w14:paraId="363EC973" w14:textId="35B8DCB1" w:rsidR="000C279C" w:rsidRDefault="000C279C" w:rsidP="000C279C">
      <w:pPr>
        <w:pStyle w:val="Nagwek1"/>
        <w:shd w:val="clear" w:color="auto" w:fill="D9D9D9" w:themeFill="background1" w:themeFillShade="D9"/>
        <w:spacing w:before="120" w:line="312" w:lineRule="auto"/>
        <w:jc w:val="right"/>
        <w:rPr>
          <w:rFonts w:cs="Times New Roman"/>
          <w:sz w:val="24"/>
          <w:szCs w:val="24"/>
        </w:rPr>
      </w:pPr>
      <w:bookmarkStart w:id="145" w:name="_Toc212803617"/>
      <w:bookmarkStart w:id="146" w:name="_Toc212803698"/>
      <w:r w:rsidRPr="00ED28D9">
        <w:rPr>
          <w:rFonts w:cs="Times New Roman"/>
          <w:sz w:val="24"/>
          <w:szCs w:val="24"/>
        </w:rPr>
        <w:lastRenderedPageBreak/>
        <w:t xml:space="preserve">Załącznik nr </w:t>
      </w:r>
      <w:r>
        <w:rPr>
          <w:rFonts w:cs="Times New Roman"/>
          <w:sz w:val="24"/>
          <w:szCs w:val="24"/>
        </w:rPr>
        <w:t>3</w:t>
      </w:r>
      <w:r w:rsidR="00E2161C">
        <w:rPr>
          <w:rFonts w:cs="Times New Roman"/>
          <w:sz w:val="24"/>
          <w:szCs w:val="24"/>
        </w:rPr>
        <w:t xml:space="preserve"> do SWZ</w:t>
      </w:r>
      <w:r>
        <w:rPr>
          <w:rFonts w:cs="Times New Roman"/>
          <w:sz w:val="24"/>
          <w:szCs w:val="24"/>
        </w:rPr>
        <w:t xml:space="preserve"> </w:t>
      </w:r>
      <w:r w:rsidR="00E2161C">
        <w:rPr>
          <w:rFonts w:cs="Times New Roman"/>
          <w:sz w:val="24"/>
          <w:szCs w:val="24"/>
        </w:rPr>
        <w:t>D</w:t>
      </w:r>
      <w:r>
        <w:rPr>
          <w:rFonts w:cs="Times New Roman"/>
          <w:sz w:val="24"/>
          <w:szCs w:val="24"/>
        </w:rPr>
        <w:t>okumenty składane przez wykonawcę wraz z ofertą</w:t>
      </w:r>
      <w:bookmarkEnd w:id="143"/>
      <w:bookmarkEnd w:id="144"/>
      <w:bookmarkEnd w:id="145"/>
      <w:bookmarkEnd w:id="146"/>
    </w:p>
    <w:p w14:paraId="21C300C5" w14:textId="77777777" w:rsidR="008E5215" w:rsidRPr="00885C5D" w:rsidRDefault="008E5215" w:rsidP="008E5215">
      <w:pPr>
        <w:tabs>
          <w:tab w:val="left" w:pos="180"/>
          <w:tab w:val="left" w:pos="851"/>
        </w:tabs>
        <w:ind w:left="3960" w:hanging="3960"/>
        <w:jc w:val="center"/>
        <w:rPr>
          <w:b/>
          <w:bCs/>
          <w:sz w:val="28"/>
          <w:szCs w:val="28"/>
        </w:rPr>
      </w:pPr>
    </w:p>
    <w:p w14:paraId="51013DB0" w14:textId="77777777" w:rsidR="000C279C" w:rsidRPr="00707CAF" w:rsidRDefault="000C279C" w:rsidP="000C279C">
      <w:pPr>
        <w:pStyle w:val="Nagwek1"/>
        <w:shd w:val="clear" w:color="auto" w:fill="D9D9D9" w:themeFill="background1" w:themeFillShade="D9"/>
        <w:spacing w:before="120" w:line="312" w:lineRule="auto"/>
        <w:jc w:val="right"/>
        <w:rPr>
          <w:rFonts w:cs="Times New Roman"/>
          <w:sz w:val="24"/>
          <w:szCs w:val="24"/>
        </w:rPr>
      </w:pPr>
      <w:bookmarkStart w:id="147" w:name="_Toc65677234"/>
      <w:bookmarkStart w:id="148" w:name="_Toc66354105"/>
      <w:bookmarkStart w:id="149" w:name="_Toc175219025"/>
      <w:bookmarkStart w:id="150" w:name="_Toc175550968"/>
      <w:bookmarkStart w:id="151" w:name="_Toc212803618"/>
      <w:bookmarkStart w:id="152" w:name="_Toc212803699"/>
      <w:r w:rsidRPr="00707CAF">
        <w:rPr>
          <w:rFonts w:cs="Times New Roman"/>
          <w:sz w:val="24"/>
          <w:szCs w:val="24"/>
        </w:rPr>
        <w:t>Załącznik nr 3.1 do SWZ</w:t>
      </w:r>
      <w:r>
        <w:rPr>
          <w:rFonts w:cs="Times New Roman"/>
          <w:sz w:val="24"/>
          <w:szCs w:val="24"/>
        </w:rPr>
        <w:t xml:space="preserve"> </w:t>
      </w:r>
      <w:r w:rsidRPr="00707CAF">
        <w:rPr>
          <w:rFonts w:cs="Times New Roman"/>
          <w:sz w:val="20"/>
          <w:szCs w:val="20"/>
        </w:rPr>
        <w:t>„Informacja o podwykonawcach”</w:t>
      </w:r>
      <w:bookmarkEnd w:id="147"/>
      <w:bookmarkEnd w:id="148"/>
      <w:bookmarkEnd w:id="149"/>
      <w:bookmarkEnd w:id="150"/>
      <w:bookmarkEnd w:id="151"/>
      <w:bookmarkEnd w:id="152"/>
    </w:p>
    <w:p w14:paraId="37A864A7" w14:textId="77777777" w:rsidR="008E5215" w:rsidRPr="00885C5D" w:rsidRDefault="008E5215" w:rsidP="008E5215">
      <w:pPr>
        <w:tabs>
          <w:tab w:val="left" w:pos="720"/>
        </w:tabs>
        <w:ind w:left="360" w:firstLine="180"/>
        <w:jc w:val="right"/>
        <w:rPr>
          <w:b/>
          <w:sz w:val="22"/>
        </w:rPr>
      </w:pPr>
    </w:p>
    <w:p w14:paraId="522A1ABB" w14:textId="77777777" w:rsidR="008E5215" w:rsidRPr="00885C5D" w:rsidRDefault="008E5215" w:rsidP="008E5215">
      <w:pPr>
        <w:tabs>
          <w:tab w:val="left" w:pos="720"/>
        </w:tabs>
        <w:ind w:left="360" w:firstLine="180"/>
        <w:jc w:val="center"/>
        <w:rPr>
          <w:b/>
        </w:rPr>
      </w:pPr>
      <w:r w:rsidRPr="00885C5D">
        <w:rPr>
          <w:b/>
          <w:sz w:val="24"/>
        </w:rPr>
        <w:t>INFORMACJA O PODWYKONAWCACH</w:t>
      </w:r>
    </w:p>
    <w:p w14:paraId="34505D63" w14:textId="77777777" w:rsidR="008E5215" w:rsidRPr="00885C5D" w:rsidRDefault="008E5215" w:rsidP="008E5215">
      <w:pPr>
        <w:tabs>
          <w:tab w:val="left" w:pos="720"/>
        </w:tabs>
        <w:rPr>
          <w:b/>
          <w:sz w:val="22"/>
        </w:rPr>
      </w:pPr>
    </w:p>
    <w:p w14:paraId="0A1B768F" w14:textId="77777777" w:rsidR="008E5215" w:rsidRPr="00885C5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0"/>
      </w:tblGrid>
      <w:tr w:rsidR="008E5215" w:rsidRPr="00885C5D" w14:paraId="55F0218A" w14:textId="77777777" w:rsidTr="008B48F5">
        <w:trPr>
          <w:trHeight w:val="806"/>
        </w:trPr>
        <w:tc>
          <w:tcPr>
            <w:tcW w:w="1501" w:type="pct"/>
            <w:vAlign w:val="center"/>
          </w:tcPr>
          <w:p w14:paraId="5AA00C63" w14:textId="77777777" w:rsidR="008E5215" w:rsidRPr="009468BB" w:rsidRDefault="008E5215" w:rsidP="008B48F5">
            <w:pPr>
              <w:snapToGrid w:val="0"/>
              <w:jc w:val="center"/>
              <w:rPr>
                <w:b/>
                <w:sz w:val="22"/>
                <w:szCs w:val="22"/>
              </w:rPr>
            </w:pPr>
            <w:r w:rsidRPr="009468BB">
              <w:rPr>
                <w:b/>
                <w:sz w:val="22"/>
                <w:szCs w:val="22"/>
              </w:rPr>
              <w:t>Nazwa i adres Podwykonawcy</w:t>
            </w:r>
          </w:p>
        </w:tc>
        <w:tc>
          <w:tcPr>
            <w:tcW w:w="3499" w:type="pct"/>
            <w:vAlign w:val="center"/>
          </w:tcPr>
          <w:p w14:paraId="490813E5" w14:textId="77777777" w:rsidR="008E5215" w:rsidRPr="009468BB" w:rsidRDefault="008E5215" w:rsidP="008B48F5">
            <w:pPr>
              <w:snapToGrid w:val="0"/>
              <w:jc w:val="center"/>
              <w:rPr>
                <w:b/>
                <w:sz w:val="22"/>
                <w:szCs w:val="22"/>
              </w:rPr>
            </w:pPr>
            <w:r w:rsidRPr="009468BB">
              <w:rPr>
                <w:b/>
                <w:sz w:val="22"/>
                <w:szCs w:val="22"/>
              </w:rPr>
              <w:t>Część zamówienia, którą Wykonawca zamierza powierzyć Podwykonawcy</w:t>
            </w:r>
          </w:p>
        </w:tc>
      </w:tr>
      <w:tr w:rsidR="008E5215" w:rsidRPr="00885C5D" w14:paraId="7940AFBA" w14:textId="77777777" w:rsidTr="008B48F5">
        <w:trPr>
          <w:trHeight w:val="335"/>
        </w:trPr>
        <w:tc>
          <w:tcPr>
            <w:tcW w:w="1501" w:type="pct"/>
          </w:tcPr>
          <w:p w14:paraId="784393CE" w14:textId="77777777" w:rsidR="008E5215" w:rsidRPr="009468BB" w:rsidRDefault="008E5215" w:rsidP="008B48F5">
            <w:pPr>
              <w:tabs>
                <w:tab w:val="left" w:pos="720"/>
              </w:tabs>
              <w:snapToGrid w:val="0"/>
              <w:jc w:val="center"/>
              <w:rPr>
                <w:b/>
                <w:i/>
                <w:sz w:val="22"/>
                <w:szCs w:val="22"/>
              </w:rPr>
            </w:pPr>
            <w:r w:rsidRPr="009468BB">
              <w:rPr>
                <w:b/>
                <w:i/>
                <w:sz w:val="22"/>
                <w:szCs w:val="22"/>
              </w:rPr>
              <w:t>1</w:t>
            </w:r>
          </w:p>
        </w:tc>
        <w:tc>
          <w:tcPr>
            <w:tcW w:w="3499" w:type="pct"/>
          </w:tcPr>
          <w:p w14:paraId="538A3C85" w14:textId="77777777" w:rsidR="008E5215" w:rsidRPr="009468BB" w:rsidRDefault="008E5215" w:rsidP="008B48F5">
            <w:pPr>
              <w:tabs>
                <w:tab w:val="left" w:pos="720"/>
              </w:tabs>
              <w:snapToGrid w:val="0"/>
              <w:jc w:val="center"/>
              <w:rPr>
                <w:b/>
                <w:i/>
                <w:sz w:val="22"/>
                <w:szCs w:val="22"/>
              </w:rPr>
            </w:pPr>
            <w:r w:rsidRPr="009468BB">
              <w:rPr>
                <w:b/>
                <w:i/>
                <w:sz w:val="22"/>
                <w:szCs w:val="22"/>
              </w:rPr>
              <w:t>2</w:t>
            </w:r>
          </w:p>
        </w:tc>
      </w:tr>
      <w:tr w:rsidR="008E5215" w:rsidRPr="00885C5D" w14:paraId="62E06ABD" w14:textId="77777777" w:rsidTr="008B48F5">
        <w:trPr>
          <w:trHeight w:val="824"/>
        </w:trPr>
        <w:tc>
          <w:tcPr>
            <w:tcW w:w="1501" w:type="pct"/>
          </w:tcPr>
          <w:p w14:paraId="41A2649D" w14:textId="77777777" w:rsidR="008E5215" w:rsidRPr="00885C5D" w:rsidRDefault="008E5215" w:rsidP="008B48F5">
            <w:pPr>
              <w:tabs>
                <w:tab w:val="left" w:pos="720"/>
              </w:tabs>
              <w:snapToGrid w:val="0"/>
              <w:rPr>
                <w:b/>
                <w:sz w:val="22"/>
              </w:rPr>
            </w:pPr>
          </w:p>
        </w:tc>
        <w:tc>
          <w:tcPr>
            <w:tcW w:w="3499" w:type="pct"/>
          </w:tcPr>
          <w:p w14:paraId="0DFAA033" w14:textId="77777777" w:rsidR="008E5215" w:rsidRPr="00885C5D" w:rsidRDefault="008E5215" w:rsidP="008B48F5">
            <w:pPr>
              <w:tabs>
                <w:tab w:val="left" w:pos="720"/>
              </w:tabs>
              <w:snapToGrid w:val="0"/>
              <w:rPr>
                <w:b/>
                <w:sz w:val="22"/>
              </w:rPr>
            </w:pPr>
          </w:p>
        </w:tc>
      </w:tr>
      <w:tr w:rsidR="008E5215" w:rsidRPr="00885C5D" w14:paraId="4F5FE7BB" w14:textId="77777777" w:rsidTr="008B48F5">
        <w:trPr>
          <w:trHeight w:val="824"/>
        </w:trPr>
        <w:tc>
          <w:tcPr>
            <w:tcW w:w="1501" w:type="pct"/>
          </w:tcPr>
          <w:p w14:paraId="566BC6ED" w14:textId="77777777" w:rsidR="008E5215" w:rsidRPr="00885C5D" w:rsidRDefault="008E5215" w:rsidP="008B48F5">
            <w:pPr>
              <w:tabs>
                <w:tab w:val="left" w:pos="720"/>
              </w:tabs>
              <w:snapToGrid w:val="0"/>
              <w:rPr>
                <w:b/>
                <w:sz w:val="22"/>
              </w:rPr>
            </w:pPr>
          </w:p>
        </w:tc>
        <w:tc>
          <w:tcPr>
            <w:tcW w:w="3499" w:type="pct"/>
          </w:tcPr>
          <w:p w14:paraId="7FBB4C02" w14:textId="77777777" w:rsidR="008E5215" w:rsidRPr="00885C5D" w:rsidRDefault="008E5215" w:rsidP="008B48F5">
            <w:pPr>
              <w:tabs>
                <w:tab w:val="left" w:pos="720"/>
              </w:tabs>
              <w:snapToGrid w:val="0"/>
              <w:rPr>
                <w:b/>
                <w:sz w:val="22"/>
              </w:rPr>
            </w:pPr>
          </w:p>
        </w:tc>
      </w:tr>
      <w:tr w:rsidR="008E5215" w:rsidRPr="00885C5D" w14:paraId="2EB21EE5" w14:textId="77777777" w:rsidTr="008B48F5">
        <w:trPr>
          <w:trHeight w:val="824"/>
        </w:trPr>
        <w:tc>
          <w:tcPr>
            <w:tcW w:w="1501" w:type="pct"/>
          </w:tcPr>
          <w:p w14:paraId="2D49C647" w14:textId="77777777" w:rsidR="008E5215" w:rsidRPr="00885C5D" w:rsidRDefault="008E5215" w:rsidP="008B48F5">
            <w:pPr>
              <w:tabs>
                <w:tab w:val="left" w:pos="720"/>
              </w:tabs>
              <w:snapToGrid w:val="0"/>
              <w:rPr>
                <w:b/>
                <w:sz w:val="22"/>
              </w:rPr>
            </w:pPr>
          </w:p>
        </w:tc>
        <w:tc>
          <w:tcPr>
            <w:tcW w:w="3499" w:type="pct"/>
          </w:tcPr>
          <w:p w14:paraId="0248675D" w14:textId="77777777" w:rsidR="008E5215" w:rsidRPr="00885C5D" w:rsidRDefault="008E5215" w:rsidP="008B48F5">
            <w:pPr>
              <w:tabs>
                <w:tab w:val="left" w:pos="720"/>
              </w:tabs>
              <w:snapToGrid w:val="0"/>
              <w:rPr>
                <w:b/>
                <w:sz w:val="22"/>
              </w:rPr>
            </w:pPr>
          </w:p>
        </w:tc>
      </w:tr>
    </w:tbl>
    <w:p w14:paraId="0258154F" w14:textId="77777777" w:rsidR="008E5215" w:rsidRPr="00885C5D" w:rsidRDefault="008E5215" w:rsidP="008E5215">
      <w:pPr>
        <w:tabs>
          <w:tab w:val="left" w:pos="720"/>
        </w:tabs>
        <w:ind w:left="360" w:firstLine="180"/>
        <w:rPr>
          <w:b/>
          <w:sz w:val="22"/>
        </w:rPr>
      </w:pPr>
    </w:p>
    <w:p w14:paraId="08362137" w14:textId="77777777" w:rsidR="008E5215" w:rsidRPr="00885C5D" w:rsidRDefault="008E5215" w:rsidP="008E5215">
      <w:pPr>
        <w:tabs>
          <w:tab w:val="left" w:pos="720"/>
        </w:tabs>
        <w:jc w:val="both"/>
        <w:rPr>
          <w:sz w:val="22"/>
        </w:rPr>
      </w:pPr>
    </w:p>
    <w:p w14:paraId="1FA4E039" w14:textId="77777777" w:rsidR="008E5215" w:rsidRPr="00885C5D" w:rsidRDefault="008E5215" w:rsidP="008E5215">
      <w:pPr>
        <w:tabs>
          <w:tab w:val="left" w:pos="720"/>
        </w:tabs>
        <w:ind w:left="360" w:firstLine="180"/>
        <w:jc w:val="both"/>
        <w:rPr>
          <w:sz w:val="22"/>
        </w:rPr>
      </w:pPr>
    </w:p>
    <w:p w14:paraId="133ABFBF" w14:textId="77777777" w:rsidR="008E5215" w:rsidRPr="00885C5D" w:rsidRDefault="008E5215" w:rsidP="008E5215">
      <w:pPr>
        <w:tabs>
          <w:tab w:val="left" w:pos="851"/>
        </w:tabs>
        <w:rPr>
          <w:b/>
          <w:bCs/>
          <w:i/>
          <w:sz w:val="22"/>
          <w:szCs w:val="28"/>
        </w:rPr>
      </w:pPr>
    </w:p>
    <w:p w14:paraId="4FDAACD5" w14:textId="77777777" w:rsidR="008E5215" w:rsidRPr="00885C5D" w:rsidRDefault="008E5215" w:rsidP="008E5215">
      <w:pPr>
        <w:tabs>
          <w:tab w:val="left" w:pos="851"/>
        </w:tabs>
        <w:rPr>
          <w:b/>
          <w:bCs/>
          <w:i/>
          <w:sz w:val="22"/>
          <w:szCs w:val="28"/>
        </w:rPr>
      </w:pPr>
    </w:p>
    <w:p w14:paraId="1325508B" w14:textId="77777777" w:rsidR="008E5215" w:rsidRPr="00885C5D" w:rsidRDefault="008E5215" w:rsidP="008E5215">
      <w:pPr>
        <w:tabs>
          <w:tab w:val="left" w:pos="851"/>
        </w:tabs>
        <w:rPr>
          <w:b/>
          <w:bCs/>
          <w:i/>
          <w:sz w:val="22"/>
          <w:szCs w:val="28"/>
        </w:rPr>
      </w:pPr>
    </w:p>
    <w:p w14:paraId="198FA889" w14:textId="77777777" w:rsidR="008E5215" w:rsidRPr="00885C5D" w:rsidRDefault="008E5215" w:rsidP="008E5215">
      <w:pPr>
        <w:tabs>
          <w:tab w:val="left" w:pos="851"/>
        </w:tabs>
        <w:rPr>
          <w:b/>
          <w:bCs/>
          <w:i/>
          <w:sz w:val="22"/>
          <w:szCs w:val="28"/>
        </w:rPr>
      </w:pPr>
    </w:p>
    <w:p w14:paraId="3741408C" w14:textId="77777777" w:rsidR="008E5215" w:rsidRPr="00885C5D" w:rsidRDefault="008E5215" w:rsidP="008E5215">
      <w:pPr>
        <w:tabs>
          <w:tab w:val="left" w:pos="851"/>
        </w:tabs>
        <w:rPr>
          <w:bCs/>
          <w:i/>
          <w:sz w:val="22"/>
          <w:szCs w:val="28"/>
        </w:rPr>
      </w:pPr>
      <w:r w:rsidRPr="00885C5D">
        <w:rPr>
          <w:b/>
          <w:bCs/>
          <w:i/>
          <w:sz w:val="22"/>
          <w:szCs w:val="28"/>
        </w:rPr>
        <w:t>Uwaga</w:t>
      </w:r>
      <w:r w:rsidRPr="00885C5D">
        <w:rPr>
          <w:bCs/>
          <w:i/>
          <w:sz w:val="22"/>
          <w:szCs w:val="28"/>
        </w:rPr>
        <w:t>:</w:t>
      </w:r>
    </w:p>
    <w:p w14:paraId="5D561E36" w14:textId="77777777" w:rsidR="008E5215" w:rsidRPr="00885C5D" w:rsidRDefault="008E5215" w:rsidP="008E5215">
      <w:pPr>
        <w:tabs>
          <w:tab w:val="left" w:pos="851"/>
        </w:tabs>
        <w:rPr>
          <w:b/>
          <w:bCs/>
          <w:i/>
          <w:sz w:val="22"/>
          <w:szCs w:val="28"/>
        </w:rPr>
      </w:pPr>
      <w:r w:rsidRPr="00885C5D">
        <w:rPr>
          <w:b/>
          <w:bCs/>
          <w:i/>
          <w:sz w:val="22"/>
          <w:szCs w:val="28"/>
        </w:rPr>
        <w:t>Wypełnia Wykonawca, który zamierza powierzyć część lub części zamówienia Podwykonawcom.</w:t>
      </w:r>
    </w:p>
    <w:p w14:paraId="4BD1F846" w14:textId="77777777" w:rsidR="008E5215" w:rsidRPr="00885C5D" w:rsidRDefault="008E5215" w:rsidP="008E5215">
      <w:pPr>
        <w:tabs>
          <w:tab w:val="left" w:pos="851"/>
        </w:tabs>
        <w:rPr>
          <w:b/>
          <w:bCs/>
          <w:i/>
          <w:sz w:val="22"/>
          <w:szCs w:val="28"/>
        </w:rPr>
      </w:pPr>
      <w:r w:rsidRPr="00885C5D">
        <w:rPr>
          <w:b/>
          <w:bCs/>
          <w:i/>
          <w:sz w:val="22"/>
          <w:szCs w:val="28"/>
        </w:rPr>
        <w:t>Należy złożyć wraz z ofertą.</w:t>
      </w:r>
    </w:p>
    <w:p w14:paraId="512E7C88" w14:textId="77777777" w:rsidR="008E5215" w:rsidRPr="00885C5D" w:rsidRDefault="008E5215" w:rsidP="008E5215">
      <w:pPr>
        <w:tabs>
          <w:tab w:val="left" w:pos="851"/>
        </w:tabs>
        <w:rPr>
          <w:b/>
          <w:bCs/>
          <w:i/>
          <w:sz w:val="22"/>
          <w:szCs w:val="28"/>
        </w:rPr>
      </w:pPr>
      <w:r w:rsidRPr="00885C5D">
        <w:rPr>
          <w:b/>
          <w:bCs/>
          <w:i/>
          <w:sz w:val="22"/>
          <w:szCs w:val="28"/>
        </w:rPr>
        <w:t>Jeżeli Podwykonawca w dniu składania oferty nie jest znany, wówczas Wykonawca wypełnia tylko kolumnę nr 2.</w:t>
      </w:r>
    </w:p>
    <w:p w14:paraId="7F6C44D8" w14:textId="77777777" w:rsidR="008E5215" w:rsidRDefault="008E5215" w:rsidP="008E5215"/>
    <w:p w14:paraId="779A11B2" w14:textId="77777777" w:rsidR="008E5215" w:rsidRDefault="008E5215" w:rsidP="008E5215"/>
    <w:p w14:paraId="6CA5C3FC" w14:textId="77777777" w:rsidR="008E5215" w:rsidRDefault="008E5215" w:rsidP="008E5215"/>
    <w:p w14:paraId="2E5C9129" w14:textId="77777777" w:rsidR="008E5215" w:rsidRDefault="008E5215" w:rsidP="008E5215"/>
    <w:p w14:paraId="30399A0D" w14:textId="77777777" w:rsidR="008E5215" w:rsidRDefault="008E5215">
      <w:pPr>
        <w:spacing w:after="160" w:line="259" w:lineRule="auto"/>
        <w:rPr>
          <w:b/>
          <w:bCs/>
          <w:sz w:val="24"/>
          <w:szCs w:val="24"/>
        </w:rPr>
      </w:pPr>
      <w:r>
        <w:rPr>
          <w:b/>
          <w:bCs/>
          <w:sz w:val="24"/>
          <w:szCs w:val="24"/>
        </w:rPr>
        <w:br w:type="page"/>
      </w:r>
    </w:p>
    <w:p w14:paraId="2CD7BB7E" w14:textId="77777777" w:rsidR="008E5215" w:rsidRPr="00707CAF"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153" w:name="_Toc65677235"/>
      <w:bookmarkStart w:id="154" w:name="_Toc66354106"/>
      <w:bookmarkStart w:id="155" w:name="_Toc175219026"/>
      <w:bookmarkStart w:id="156" w:name="_Toc175550969"/>
      <w:bookmarkStart w:id="157" w:name="_Toc212803619"/>
      <w:bookmarkStart w:id="158" w:name="_Toc212803700"/>
      <w:r w:rsidRPr="00707CAF">
        <w:rPr>
          <w:rFonts w:cs="Times New Roman"/>
          <w:sz w:val="24"/>
          <w:szCs w:val="24"/>
        </w:rPr>
        <w:lastRenderedPageBreak/>
        <w:t>Załącznik nr 3.2 do SWZ „Oświadczenie wykonawcy – podmiotu zagranicznego”</w:t>
      </w:r>
      <w:bookmarkEnd w:id="153"/>
      <w:bookmarkEnd w:id="154"/>
      <w:bookmarkEnd w:id="155"/>
      <w:bookmarkEnd w:id="156"/>
      <w:bookmarkEnd w:id="157"/>
      <w:bookmarkEnd w:id="158"/>
    </w:p>
    <w:p w14:paraId="6B409149" w14:textId="77777777" w:rsidR="008E5215" w:rsidRPr="0036655B" w:rsidRDefault="008E5215" w:rsidP="008E5215">
      <w:pPr>
        <w:spacing w:after="200" w:line="276" w:lineRule="auto"/>
        <w:rPr>
          <w:b/>
          <w:sz w:val="22"/>
        </w:rPr>
      </w:pPr>
    </w:p>
    <w:p w14:paraId="2712866C" w14:textId="1FE883DB" w:rsidR="004E197D" w:rsidRDefault="004E197D" w:rsidP="004E197D">
      <w:pPr>
        <w:spacing w:after="200" w:line="276" w:lineRule="auto"/>
        <w:jc w:val="center"/>
        <w:rPr>
          <w:b/>
          <w:sz w:val="22"/>
          <w:szCs w:val="22"/>
        </w:rPr>
      </w:pPr>
      <w:r w:rsidRPr="0036655B">
        <w:rPr>
          <w:b/>
          <w:sz w:val="22"/>
        </w:rPr>
        <w:t xml:space="preserve">OŚWIADCZENIE WYKONAWCY </w:t>
      </w:r>
      <w:r w:rsidRPr="004B4CDE">
        <w:rPr>
          <w:b/>
          <w:sz w:val="22"/>
        </w:rPr>
        <w:t xml:space="preserve">– </w:t>
      </w:r>
      <w:r w:rsidRPr="007E17A8">
        <w:rPr>
          <w:b/>
          <w:sz w:val="22"/>
        </w:rPr>
        <w:t xml:space="preserve">PODMIOTU ZAGRANICZNEGO, O </w:t>
      </w:r>
      <w:r w:rsidRPr="007E17A8">
        <w:rPr>
          <w:b/>
          <w:sz w:val="22"/>
          <w:szCs w:val="22"/>
        </w:rPr>
        <w:t xml:space="preserve">POWSTANIU </w:t>
      </w:r>
      <w:ins w:id="159" w:author="k.kinder" w:date="2025-09-05T13:51:00Z">
        <w:r>
          <w:rPr>
            <w:b/>
            <w:sz w:val="22"/>
            <w:szCs w:val="22"/>
          </w:rPr>
          <w:br/>
        </w:r>
      </w:ins>
      <w:r w:rsidRPr="007E17A8">
        <w:rPr>
          <w:b/>
          <w:sz w:val="22"/>
          <w:szCs w:val="22"/>
        </w:rPr>
        <w:t xml:space="preserve">U ZAMAWIAJĄCEGO OBOWIĄZKU PODATKOWEGO OD TOWARÓW </w:t>
      </w:r>
      <w:r w:rsidRPr="0036655B">
        <w:rPr>
          <w:b/>
          <w:sz w:val="22"/>
          <w:szCs w:val="22"/>
        </w:rPr>
        <w:t>I USŁUG</w:t>
      </w:r>
    </w:p>
    <w:p w14:paraId="0CBB9C1A" w14:textId="77777777" w:rsidR="008E5215" w:rsidRDefault="008E5215" w:rsidP="008E5215">
      <w:pPr>
        <w:spacing w:after="200" w:line="276" w:lineRule="auto"/>
        <w:jc w:val="center"/>
        <w:rPr>
          <w:b/>
          <w:sz w:val="22"/>
          <w:szCs w:val="22"/>
        </w:rPr>
      </w:pPr>
    </w:p>
    <w:p w14:paraId="14605422" w14:textId="77777777" w:rsidR="008E5215" w:rsidRPr="007E17A8" w:rsidRDefault="008E5215" w:rsidP="008E5215">
      <w:pPr>
        <w:spacing w:after="200" w:line="276" w:lineRule="auto"/>
        <w:jc w:val="center"/>
        <w:rPr>
          <w:b/>
          <w:sz w:val="22"/>
        </w:rPr>
      </w:pPr>
      <w:r w:rsidRPr="00516BDC">
        <w:rPr>
          <w:b/>
          <w:sz w:val="22"/>
          <w:szCs w:val="22"/>
        </w:rPr>
        <w:t>Szczegółowo określony w części XIV SWZ pkt. 5 i 6.</w:t>
      </w:r>
    </w:p>
    <w:p w14:paraId="4E886927" w14:textId="77777777" w:rsidR="008E5215" w:rsidRPr="0036655B" w:rsidRDefault="008E5215" w:rsidP="008E5215">
      <w:pPr>
        <w:rPr>
          <w:i/>
          <w:iCs/>
        </w:rPr>
      </w:pPr>
    </w:p>
    <w:p w14:paraId="6236DDF9" w14:textId="77777777" w:rsidR="008E5215" w:rsidRPr="0036655B" w:rsidRDefault="008E5215" w:rsidP="008E5215">
      <w:pPr>
        <w:rPr>
          <w:i/>
          <w:iCs/>
        </w:rPr>
      </w:pPr>
    </w:p>
    <w:p w14:paraId="6DEE8D5E" w14:textId="77777777" w:rsidR="008E5215" w:rsidRPr="0036655B" w:rsidRDefault="008E5215" w:rsidP="008E5215">
      <w:pPr>
        <w:rPr>
          <w:i/>
          <w:iCs/>
        </w:rPr>
      </w:pPr>
    </w:p>
    <w:p w14:paraId="73B24F46" w14:textId="77777777" w:rsidR="008E5215" w:rsidRPr="0036655B" w:rsidRDefault="008E5215" w:rsidP="008E5215">
      <w:pPr>
        <w:contextualSpacing/>
        <w:jc w:val="both"/>
        <w:rPr>
          <w:b/>
          <w:sz w:val="22"/>
          <w:szCs w:val="22"/>
        </w:rPr>
      </w:pPr>
      <w:r w:rsidRPr="0036655B">
        <w:rPr>
          <w:b/>
          <w:sz w:val="22"/>
          <w:szCs w:val="22"/>
        </w:rPr>
        <w:t xml:space="preserve">Oświadczam, że wybór oferty będzie prowadzić do powstania u zamawiającego obowiązku podatkowego zgodnie z ustawą z 11.03.2004r. o podatku od towarów i usług </w:t>
      </w:r>
      <w:r w:rsidRPr="0036655B">
        <w:rPr>
          <w:b/>
          <w:sz w:val="22"/>
          <w:szCs w:val="22"/>
          <w:vertAlign w:val="superscript"/>
        </w:rPr>
        <w:t>1)</w:t>
      </w:r>
      <w:r w:rsidRPr="0036655B">
        <w:rPr>
          <w:b/>
          <w:sz w:val="22"/>
          <w:szCs w:val="22"/>
        </w:rPr>
        <w:t xml:space="preserve"> w zakresie części zamówienia (zadania):</w:t>
      </w:r>
    </w:p>
    <w:p w14:paraId="1A9821A6" w14:textId="77777777" w:rsidR="008E5215" w:rsidRPr="0036655B" w:rsidRDefault="008E5215" w:rsidP="008E5215">
      <w:pPr>
        <w:contextualSpacing/>
        <w:jc w:val="both"/>
        <w:rPr>
          <w:b/>
          <w:sz w:val="22"/>
          <w:szCs w:val="22"/>
        </w:rPr>
      </w:pPr>
    </w:p>
    <w:p w14:paraId="594FA276" w14:textId="77777777" w:rsidR="008E5215" w:rsidRPr="0036655B" w:rsidRDefault="008E5215" w:rsidP="008E5215">
      <w:pPr>
        <w:contextualSpacing/>
        <w:jc w:val="both"/>
        <w:rPr>
          <w:b/>
          <w:sz w:val="22"/>
          <w:szCs w:val="22"/>
        </w:rPr>
      </w:pPr>
    </w:p>
    <w:p w14:paraId="5F187BCE" w14:textId="77777777" w:rsidR="008E5215" w:rsidRPr="0036655B" w:rsidRDefault="008E5215" w:rsidP="008E5215">
      <w:pPr>
        <w:contextualSpacing/>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8E5215" w:rsidRPr="0036655B" w14:paraId="73C81DE5" w14:textId="77777777" w:rsidTr="008B48F5">
        <w:tc>
          <w:tcPr>
            <w:tcW w:w="3543" w:type="dxa"/>
          </w:tcPr>
          <w:p w14:paraId="4952801A" w14:textId="77777777" w:rsidR="008E5215" w:rsidRPr="0036655B" w:rsidRDefault="008E5215" w:rsidP="008B48F5">
            <w:pPr>
              <w:contextualSpacing/>
              <w:jc w:val="center"/>
              <w:rPr>
                <w:bCs/>
                <w:sz w:val="22"/>
                <w:szCs w:val="22"/>
              </w:rPr>
            </w:pPr>
            <w:r w:rsidRPr="0036655B">
              <w:rPr>
                <w:bCs/>
                <w:sz w:val="22"/>
                <w:szCs w:val="22"/>
              </w:rPr>
              <w:t xml:space="preserve">Nr zadania/pozycji </w:t>
            </w:r>
          </w:p>
          <w:p w14:paraId="7D093F5B" w14:textId="77777777" w:rsidR="008E5215" w:rsidRPr="0036655B" w:rsidRDefault="008E5215" w:rsidP="008B48F5">
            <w:pPr>
              <w:contextualSpacing/>
              <w:jc w:val="center"/>
              <w:rPr>
                <w:bCs/>
                <w:sz w:val="22"/>
                <w:szCs w:val="22"/>
              </w:rPr>
            </w:pPr>
            <w:r w:rsidRPr="0036655B">
              <w:rPr>
                <w:bCs/>
                <w:sz w:val="22"/>
                <w:szCs w:val="22"/>
              </w:rPr>
              <w:t>(zgodnie z formularzem ofertowym)</w:t>
            </w:r>
          </w:p>
          <w:p w14:paraId="66D0850F" w14:textId="77777777" w:rsidR="008E5215" w:rsidRPr="0036655B" w:rsidRDefault="008E5215" w:rsidP="008B48F5">
            <w:pPr>
              <w:contextualSpacing/>
              <w:jc w:val="center"/>
              <w:rPr>
                <w:bCs/>
                <w:sz w:val="22"/>
                <w:szCs w:val="22"/>
              </w:rPr>
            </w:pPr>
            <w:r w:rsidRPr="0036655B">
              <w:rPr>
                <w:bCs/>
                <w:sz w:val="22"/>
                <w:szCs w:val="22"/>
              </w:rPr>
              <w:t>lub</w:t>
            </w:r>
          </w:p>
          <w:p w14:paraId="688D8C27" w14:textId="77777777" w:rsidR="008E5215" w:rsidRPr="0036655B" w:rsidRDefault="008E5215" w:rsidP="008B48F5">
            <w:pPr>
              <w:contextualSpacing/>
              <w:jc w:val="center"/>
              <w:rPr>
                <w:bCs/>
                <w:sz w:val="22"/>
                <w:szCs w:val="22"/>
              </w:rPr>
            </w:pPr>
            <w:r w:rsidRPr="0036655B">
              <w:rPr>
                <w:bCs/>
                <w:sz w:val="22"/>
                <w:szCs w:val="22"/>
              </w:rPr>
              <w:t>„</w:t>
            </w:r>
            <w:r w:rsidRPr="0036655B">
              <w:rPr>
                <w:bCs/>
                <w:i/>
                <w:iCs/>
                <w:sz w:val="22"/>
                <w:szCs w:val="22"/>
              </w:rPr>
              <w:t>wszystkie oferowane zadania/pozycje</w:t>
            </w:r>
            <w:r w:rsidRPr="0036655B">
              <w:rPr>
                <w:bCs/>
                <w:sz w:val="22"/>
                <w:szCs w:val="22"/>
              </w:rPr>
              <w:t>”</w:t>
            </w:r>
            <w:r w:rsidRPr="0036655B">
              <w:rPr>
                <w:bCs/>
                <w:sz w:val="22"/>
                <w:szCs w:val="22"/>
                <w:vertAlign w:val="superscript"/>
              </w:rPr>
              <w:t xml:space="preserve"> 2)</w:t>
            </w:r>
          </w:p>
        </w:tc>
        <w:tc>
          <w:tcPr>
            <w:tcW w:w="3686" w:type="dxa"/>
          </w:tcPr>
          <w:p w14:paraId="1946B01A" w14:textId="77777777" w:rsidR="008E5215" w:rsidRPr="0036655B" w:rsidRDefault="008E5215" w:rsidP="008B48F5">
            <w:pPr>
              <w:contextualSpacing/>
              <w:jc w:val="center"/>
              <w:rPr>
                <w:bCs/>
                <w:sz w:val="22"/>
                <w:szCs w:val="22"/>
              </w:rPr>
            </w:pPr>
          </w:p>
          <w:p w14:paraId="47DE998E" w14:textId="77777777" w:rsidR="008E5215" w:rsidRPr="0036655B" w:rsidRDefault="008E5215" w:rsidP="008B48F5">
            <w:pPr>
              <w:contextualSpacing/>
              <w:jc w:val="center"/>
              <w:rPr>
                <w:b/>
                <w:i/>
                <w:iCs/>
                <w:sz w:val="22"/>
                <w:szCs w:val="22"/>
              </w:rPr>
            </w:pPr>
            <w:r w:rsidRPr="0036655B">
              <w:rPr>
                <w:bCs/>
                <w:sz w:val="22"/>
                <w:szCs w:val="22"/>
              </w:rPr>
              <w:t>Stawka podatku od towarów i usług obowiązująca u zamawiającego</w:t>
            </w:r>
            <w:r w:rsidRPr="0036655B">
              <w:rPr>
                <w:bCs/>
                <w:sz w:val="22"/>
                <w:szCs w:val="22"/>
                <w:vertAlign w:val="superscript"/>
              </w:rPr>
              <w:t>1)</w:t>
            </w:r>
          </w:p>
          <w:p w14:paraId="41B5BAB2" w14:textId="77777777" w:rsidR="008E5215" w:rsidRPr="0036655B" w:rsidRDefault="008E5215" w:rsidP="008B48F5">
            <w:pPr>
              <w:contextualSpacing/>
              <w:jc w:val="center"/>
              <w:rPr>
                <w:bCs/>
                <w:sz w:val="22"/>
                <w:szCs w:val="22"/>
              </w:rPr>
            </w:pPr>
            <w:r w:rsidRPr="0036655B">
              <w:rPr>
                <w:bCs/>
                <w:sz w:val="22"/>
                <w:szCs w:val="22"/>
              </w:rPr>
              <w:t>[%]</w:t>
            </w:r>
          </w:p>
        </w:tc>
      </w:tr>
      <w:tr w:rsidR="008E5215" w:rsidRPr="0036655B" w14:paraId="1809CC77" w14:textId="77777777" w:rsidTr="008B48F5">
        <w:tc>
          <w:tcPr>
            <w:tcW w:w="3543" w:type="dxa"/>
          </w:tcPr>
          <w:p w14:paraId="5F2FD539" w14:textId="77777777" w:rsidR="008E5215" w:rsidRPr="0036655B" w:rsidRDefault="008E5215" w:rsidP="008B48F5">
            <w:pPr>
              <w:contextualSpacing/>
              <w:jc w:val="both"/>
              <w:rPr>
                <w:b/>
                <w:sz w:val="22"/>
                <w:szCs w:val="22"/>
              </w:rPr>
            </w:pPr>
          </w:p>
        </w:tc>
        <w:tc>
          <w:tcPr>
            <w:tcW w:w="3686" w:type="dxa"/>
          </w:tcPr>
          <w:p w14:paraId="4913CF70" w14:textId="77777777" w:rsidR="008E5215" w:rsidRPr="0036655B" w:rsidRDefault="008E5215" w:rsidP="008B48F5">
            <w:pPr>
              <w:contextualSpacing/>
              <w:jc w:val="both"/>
              <w:rPr>
                <w:b/>
                <w:sz w:val="22"/>
                <w:szCs w:val="22"/>
              </w:rPr>
            </w:pPr>
          </w:p>
        </w:tc>
      </w:tr>
      <w:tr w:rsidR="008E5215" w:rsidRPr="0036655B" w14:paraId="4062F6B4" w14:textId="77777777" w:rsidTr="008B48F5">
        <w:tc>
          <w:tcPr>
            <w:tcW w:w="3543" w:type="dxa"/>
          </w:tcPr>
          <w:p w14:paraId="4AF59D5D" w14:textId="77777777" w:rsidR="008E5215" w:rsidRPr="0036655B" w:rsidRDefault="008E5215" w:rsidP="008B48F5">
            <w:pPr>
              <w:contextualSpacing/>
              <w:jc w:val="both"/>
              <w:rPr>
                <w:b/>
                <w:sz w:val="22"/>
                <w:szCs w:val="22"/>
              </w:rPr>
            </w:pPr>
          </w:p>
        </w:tc>
        <w:tc>
          <w:tcPr>
            <w:tcW w:w="3686" w:type="dxa"/>
          </w:tcPr>
          <w:p w14:paraId="4BA2D219" w14:textId="77777777" w:rsidR="008E5215" w:rsidRPr="0036655B" w:rsidRDefault="008E5215" w:rsidP="008B48F5">
            <w:pPr>
              <w:contextualSpacing/>
              <w:jc w:val="both"/>
              <w:rPr>
                <w:b/>
                <w:sz w:val="22"/>
                <w:szCs w:val="22"/>
              </w:rPr>
            </w:pPr>
          </w:p>
        </w:tc>
      </w:tr>
      <w:tr w:rsidR="008E5215" w:rsidRPr="0036655B" w14:paraId="589ABFBD" w14:textId="77777777" w:rsidTr="008B48F5">
        <w:tc>
          <w:tcPr>
            <w:tcW w:w="3543" w:type="dxa"/>
          </w:tcPr>
          <w:p w14:paraId="2F9F2744" w14:textId="77777777" w:rsidR="008E5215" w:rsidRPr="0036655B" w:rsidRDefault="008E5215" w:rsidP="008B48F5">
            <w:pPr>
              <w:contextualSpacing/>
              <w:jc w:val="both"/>
              <w:rPr>
                <w:b/>
                <w:sz w:val="22"/>
                <w:szCs w:val="22"/>
              </w:rPr>
            </w:pPr>
          </w:p>
        </w:tc>
        <w:tc>
          <w:tcPr>
            <w:tcW w:w="3686" w:type="dxa"/>
          </w:tcPr>
          <w:p w14:paraId="07B2274F" w14:textId="77777777" w:rsidR="008E5215" w:rsidRPr="0036655B" w:rsidRDefault="008E5215" w:rsidP="008B48F5">
            <w:pPr>
              <w:contextualSpacing/>
              <w:jc w:val="both"/>
              <w:rPr>
                <w:b/>
                <w:sz w:val="22"/>
                <w:szCs w:val="22"/>
              </w:rPr>
            </w:pPr>
          </w:p>
        </w:tc>
      </w:tr>
      <w:tr w:rsidR="008E5215" w:rsidRPr="0036655B" w14:paraId="2FDD1A12" w14:textId="77777777" w:rsidTr="008B48F5">
        <w:tc>
          <w:tcPr>
            <w:tcW w:w="3543" w:type="dxa"/>
          </w:tcPr>
          <w:p w14:paraId="43BA9EC9" w14:textId="77777777" w:rsidR="008E5215" w:rsidRPr="0036655B" w:rsidRDefault="008E5215" w:rsidP="008B48F5">
            <w:pPr>
              <w:contextualSpacing/>
              <w:jc w:val="both"/>
              <w:rPr>
                <w:b/>
                <w:sz w:val="22"/>
                <w:szCs w:val="22"/>
              </w:rPr>
            </w:pPr>
          </w:p>
        </w:tc>
        <w:tc>
          <w:tcPr>
            <w:tcW w:w="3686" w:type="dxa"/>
          </w:tcPr>
          <w:p w14:paraId="696A58CA" w14:textId="77777777" w:rsidR="008E5215" w:rsidRPr="0036655B" w:rsidRDefault="008E5215" w:rsidP="008B48F5">
            <w:pPr>
              <w:contextualSpacing/>
              <w:jc w:val="both"/>
              <w:rPr>
                <w:b/>
                <w:sz w:val="22"/>
                <w:szCs w:val="22"/>
              </w:rPr>
            </w:pPr>
          </w:p>
        </w:tc>
      </w:tr>
      <w:tr w:rsidR="008E5215" w:rsidRPr="0036655B" w14:paraId="4CF21F6B" w14:textId="77777777" w:rsidTr="008B48F5">
        <w:tc>
          <w:tcPr>
            <w:tcW w:w="3543" w:type="dxa"/>
          </w:tcPr>
          <w:p w14:paraId="503DF277" w14:textId="77777777" w:rsidR="008E5215" w:rsidRPr="0036655B" w:rsidRDefault="008E5215" w:rsidP="008B48F5">
            <w:pPr>
              <w:contextualSpacing/>
              <w:jc w:val="both"/>
              <w:rPr>
                <w:b/>
                <w:sz w:val="22"/>
                <w:szCs w:val="22"/>
              </w:rPr>
            </w:pPr>
          </w:p>
        </w:tc>
        <w:tc>
          <w:tcPr>
            <w:tcW w:w="3686" w:type="dxa"/>
          </w:tcPr>
          <w:p w14:paraId="738B9578" w14:textId="77777777" w:rsidR="008E5215" w:rsidRPr="0036655B" w:rsidRDefault="008E5215" w:rsidP="008B48F5">
            <w:pPr>
              <w:contextualSpacing/>
              <w:jc w:val="both"/>
              <w:rPr>
                <w:b/>
                <w:sz w:val="22"/>
                <w:szCs w:val="22"/>
              </w:rPr>
            </w:pPr>
          </w:p>
        </w:tc>
      </w:tr>
      <w:tr w:rsidR="008E5215" w:rsidRPr="0036655B" w14:paraId="1986F69D" w14:textId="77777777" w:rsidTr="008B48F5">
        <w:tc>
          <w:tcPr>
            <w:tcW w:w="3543" w:type="dxa"/>
          </w:tcPr>
          <w:p w14:paraId="7FAC2B67" w14:textId="77777777" w:rsidR="008E5215" w:rsidRPr="0036655B" w:rsidRDefault="008E5215" w:rsidP="008B48F5">
            <w:pPr>
              <w:contextualSpacing/>
              <w:jc w:val="both"/>
              <w:rPr>
                <w:b/>
                <w:sz w:val="22"/>
                <w:szCs w:val="22"/>
              </w:rPr>
            </w:pPr>
          </w:p>
        </w:tc>
        <w:tc>
          <w:tcPr>
            <w:tcW w:w="3686" w:type="dxa"/>
          </w:tcPr>
          <w:p w14:paraId="0B09FEF7" w14:textId="77777777" w:rsidR="008E5215" w:rsidRPr="0036655B" w:rsidRDefault="008E5215" w:rsidP="008B48F5">
            <w:pPr>
              <w:contextualSpacing/>
              <w:jc w:val="both"/>
              <w:rPr>
                <w:b/>
                <w:sz w:val="22"/>
                <w:szCs w:val="22"/>
              </w:rPr>
            </w:pPr>
          </w:p>
        </w:tc>
      </w:tr>
      <w:tr w:rsidR="008E5215" w:rsidRPr="0036655B" w14:paraId="581503CA" w14:textId="77777777" w:rsidTr="008B48F5">
        <w:tc>
          <w:tcPr>
            <w:tcW w:w="3543" w:type="dxa"/>
          </w:tcPr>
          <w:p w14:paraId="69AFB74E" w14:textId="77777777" w:rsidR="008E5215" w:rsidRPr="0036655B" w:rsidRDefault="008E5215" w:rsidP="008B48F5">
            <w:pPr>
              <w:contextualSpacing/>
              <w:jc w:val="both"/>
              <w:rPr>
                <w:b/>
                <w:sz w:val="22"/>
                <w:szCs w:val="22"/>
              </w:rPr>
            </w:pPr>
          </w:p>
        </w:tc>
        <w:tc>
          <w:tcPr>
            <w:tcW w:w="3686" w:type="dxa"/>
          </w:tcPr>
          <w:p w14:paraId="1518161D" w14:textId="77777777" w:rsidR="008E5215" w:rsidRPr="0036655B" w:rsidRDefault="008E5215" w:rsidP="008B48F5">
            <w:pPr>
              <w:contextualSpacing/>
              <w:jc w:val="both"/>
              <w:rPr>
                <w:b/>
                <w:sz w:val="22"/>
                <w:szCs w:val="22"/>
              </w:rPr>
            </w:pPr>
          </w:p>
        </w:tc>
      </w:tr>
    </w:tbl>
    <w:p w14:paraId="393F517F" w14:textId="77777777" w:rsidR="008E5215" w:rsidRPr="0036655B" w:rsidRDefault="008E5215" w:rsidP="008E5215">
      <w:pPr>
        <w:contextualSpacing/>
        <w:jc w:val="both"/>
        <w:rPr>
          <w:b/>
          <w:sz w:val="22"/>
          <w:szCs w:val="22"/>
        </w:rPr>
      </w:pPr>
    </w:p>
    <w:p w14:paraId="4D264B4E" w14:textId="77777777" w:rsidR="008E5215" w:rsidRPr="009468BB" w:rsidRDefault="008E5215" w:rsidP="008E5215">
      <w:pPr>
        <w:contextualSpacing/>
        <w:jc w:val="both"/>
        <w:rPr>
          <w:b/>
          <w:bCs/>
        </w:rPr>
      </w:pPr>
      <w:r w:rsidRPr="009468BB">
        <w:rPr>
          <w:b/>
          <w:bCs/>
        </w:rPr>
        <w:t>Oświadczam, że wartość towaru netto w danym zadaniu / pozycji równa jest wartości określonej w Formularzu Ofertowym.</w:t>
      </w:r>
    </w:p>
    <w:p w14:paraId="5123C4D4" w14:textId="77777777" w:rsidR="008E5215" w:rsidRPr="009468BB" w:rsidRDefault="008E5215" w:rsidP="008E5215">
      <w:pPr>
        <w:contextualSpacing/>
        <w:jc w:val="both"/>
        <w:rPr>
          <w:b/>
          <w:bCs/>
        </w:rPr>
      </w:pPr>
    </w:p>
    <w:p w14:paraId="6442DC85" w14:textId="77777777" w:rsidR="008E5215" w:rsidRPr="009468BB" w:rsidRDefault="008E5215" w:rsidP="008E5215">
      <w:pPr>
        <w:contextualSpacing/>
        <w:jc w:val="both"/>
        <w:rPr>
          <w:b/>
        </w:rPr>
      </w:pPr>
    </w:p>
    <w:p w14:paraId="7412BC8B" w14:textId="77777777" w:rsidR="008E5215" w:rsidRPr="009468BB" w:rsidRDefault="008E5215" w:rsidP="008E5215">
      <w:pPr>
        <w:ind w:left="284" w:hanging="284"/>
        <w:contextualSpacing/>
        <w:jc w:val="both"/>
        <w:rPr>
          <w:b/>
          <w:i/>
          <w:iCs/>
        </w:rPr>
      </w:pPr>
      <w:r w:rsidRPr="009468BB">
        <w:rPr>
          <w:b/>
          <w:i/>
          <w:iCs/>
        </w:rPr>
        <w:t>1) Stawka podatku od towarów i usług obowiązująca u zamawiającego zgodnie z ustawą z 11.03.2004r. o podatku od towarów i usług wynosi 23%.</w:t>
      </w:r>
    </w:p>
    <w:p w14:paraId="0DD825B9" w14:textId="77777777" w:rsidR="008E5215" w:rsidRPr="009468BB" w:rsidRDefault="008E5215" w:rsidP="008E5215">
      <w:pPr>
        <w:ind w:left="142" w:hanging="142"/>
        <w:contextualSpacing/>
        <w:jc w:val="both"/>
        <w:rPr>
          <w:b/>
          <w:i/>
          <w:iCs/>
        </w:rPr>
      </w:pPr>
    </w:p>
    <w:p w14:paraId="382BDC2F" w14:textId="77777777" w:rsidR="008E5215" w:rsidRPr="009468BB" w:rsidRDefault="008E5215" w:rsidP="00516BDC">
      <w:pPr>
        <w:numPr>
          <w:ilvl w:val="0"/>
          <w:numId w:val="46"/>
        </w:numPr>
        <w:ind w:left="284" w:hanging="284"/>
        <w:contextualSpacing/>
        <w:rPr>
          <w:bCs/>
          <w:i/>
          <w:iCs/>
        </w:rPr>
      </w:pPr>
      <w:r w:rsidRPr="009468BB">
        <w:rPr>
          <w:bCs/>
          <w:i/>
          <w:iCs/>
        </w:rPr>
        <w:t xml:space="preserve">Wpisać odpowiednio (w przypadku większej ilości zadań/pozycji można numery zadań/pozycji wpisać w jednej pozycji tabeli np. „1, 3, od 5 do 19” lub „wszystkie oferowane zadania/pozycje”). </w:t>
      </w:r>
    </w:p>
    <w:p w14:paraId="05AAD6D6" w14:textId="77777777" w:rsidR="008E5215" w:rsidRPr="0036655B" w:rsidRDefault="008E5215" w:rsidP="008E5215">
      <w:pPr>
        <w:ind w:left="360"/>
        <w:contextualSpacing/>
        <w:jc w:val="both"/>
        <w:rPr>
          <w:b/>
          <w:sz w:val="22"/>
          <w:szCs w:val="22"/>
        </w:rPr>
      </w:pPr>
    </w:p>
    <w:p w14:paraId="06008877" w14:textId="77777777" w:rsidR="008E5215" w:rsidRPr="0036655B" w:rsidRDefault="008E5215" w:rsidP="008E5215">
      <w:pPr>
        <w:spacing w:after="200" w:line="276" w:lineRule="auto"/>
        <w:rPr>
          <w:b/>
          <w:sz w:val="18"/>
          <w:szCs w:val="18"/>
        </w:rPr>
      </w:pPr>
    </w:p>
    <w:p w14:paraId="5D8003F6" w14:textId="77777777" w:rsidR="008E5215" w:rsidRDefault="008E5215">
      <w:pPr>
        <w:spacing w:after="160" w:line="259" w:lineRule="auto"/>
        <w:rPr>
          <w:b/>
          <w:bCs/>
          <w:sz w:val="24"/>
          <w:szCs w:val="24"/>
        </w:rPr>
      </w:pPr>
      <w:r>
        <w:rPr>
          <w:b/>
          <w:bCs/>
          <w:sz w:val="24"/>
          <w:szCs w:val="24"/>
        </w:rPr>
        <w:br w:type="page"/>
      </w:r>
    </w:p>
    <w:p w14:paraId="1324E031" w14:textId="77777777" w:rsidR="008E5215" w:rsidRPr="00707CAF"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160" w:name="_Toc65677236"/>
      <w:bookmarkStart w:id="161" w:name="_Toc66354107"/>
      <w:bookmarkStart w:id="162" w:name="_Toc175219027"/>
      <w:bookmarkStart w:id="163" w:name="_Toc175550970"/>
      <w:bookmarkStart w:id="164" w:name="_Toc212803620"/>
      <w:bookmarkStart w:id="165" w:name="_Toc212803701"/>
      <w:r w:rsidRPr="00707CAF">
        <w:rPr>
          <w:rFonts w:cs="Times New Roman"/>
          <w:sz w:val="24"/>
          <w:szCs w:val="24"/>
        </w:rPr>
        <w:lastRenderedPageBreak/>
        <w:t>Załącznik nr 3.3 do SWZ</w:t>
      </w:r>
      <w:r>
        <w:rPr>
          <w:rFonts w:cs="Times New Roman"/>
          <w:sz w:val="24"/>
          <w:szCs w:val="24"/>
        </w:rPr>
        <w:t xml:space="preserve"> „Zobowiązanie podmiotu udostępniającego”</w:t>
      </w:r>
      <w:bookmarkEnd w:id="160"/>
      <w:bookmarkEnd w:id="161"/>
      <w:bookmarkEnd w:id="162"/>
      <w:bookmarkEnd w:id="163"/>
      <w:bookmarkEnd w:id="164"/>
      <w:bookmarkEnd w:id="165"/>
    </w:p>
    <w:p w14:paraId="08B979E4" w14:textId="77777777" w:rsidR="008E5215" w:rsidRPr="0036655B" w:rsidRDefault="008E5215" w:rsidP="008E5215">
      <w:pPr>
        <w:tabs>
          <w:tab w:val="left" w:pos="851"/>
        </w:tabs>
        <w:rPr>
          <w:b/>
          <w:bCs/>
          <w:sz w:val="22"/>
          <w:szCs w:val="22"/>
          <w:highlight w:val="cyan"/>
        </w:rPr>
      </w:pPr>
    </w:p>
    <w:p w14:paraId="4E85DB3F" w14:textId="77777777" w:rsidR="008E5215" w:rsidRPr="0036655B" w:rsidRDefault="008E5215" w:rsidP="008E5215">
      <w:pPr>
        <w:jc w:val="center"/>
        <w:rPr>
          <w:b/>
          <w:sz w:val="22"/>
          <w:szCs w:val="22"/>
          <w:highlight w:val="cyan"/>
        </w:rPr>
      </w:pPr>
    </w:p>
    <w:p w14:paraId="0038DB4E" w14:textId="22509313" w:rsidR="008E5215" w:rsidRPr="009468BB" w:rsidRDefault="008E5215" w:rsidP="008E5215">
      <w:pPr>
        <w:jc w:val="center"/>
        <w:rPr>
          <w:b/>
          <w:sz w:val="24"/>
          <w:szCs w:val="24"/>
        </w:rPr>
      </w:pPr>
      <w:r w:rsidRPr="009468BB">
        <w:rPr>
          <w:b/>
          <w:sz w:val="24"/>
          <w:szCs w:val="24"/>
        </w:rPr>
        <w:t>ZOBOWIĄZANIE PODMIOTU UDOSTĘPNIAJĄCEGO ZASOBY DO ODDANIA DO DYSPOZYCJI WYKONAWCY ZASOBÓW NIEZBĘDNYCH DO REALIZACJI ZAMÓWIENIA</w:t>
      </w:r>
    </w:p>
    <w:p w14:paraId="2041E387" w14:textId="77777777" w:rsidR="008E5215" w:rsidRPr="0036655B" w:rsidRDefault="008E5215" w:rsidP="008E5215">
      <w:pPr>
        <w:jc w:val="both"/>
        <w:rPr>
          <w:sz w:val="22"/>
        </w:rPr>
      </w:pPr>
    </w:p>
    <w:p w14:paraId="1AC2819F" w14:textId="77777777" w:rsidR="008E5215" w:rsidRPr="0036655B" w:rsidRDefault="008E5215" w:rsidP="008E5215">
      <w:pPr>
        <w:jc w:val="both"/>
        <w:rPr>
          <w:sz w:val="22"/>
        </w:rPr>
      </w:pPr>
      <w:r w:rsidRPr="0036655B">
        <w:rPr>
          <w:sz w:val="22"/>
        </w:rPr>
        <w:t>Po zapoznaniu się z treścią ogłoszenia o zamówieniu oraz specyfikacją warunków zamówienia obowiązującą w postępowaniu o udzielenie zamówienia publicznego, sektorowego prowadzonego w trybie przetargu nieograniczonego na ……………..…………………. [</w:t>
      </w:r>
      <w:r w:rsidRPr="0036655B">
        <w:rPr>
          <w:i/>
          <w:sz w:val="22"/>
        </w:rPr>
        <w:t>nazwa postępowania</w:t>
      </w:r>
      <w:r w:rsidRPr="0036655B">
        <w:rPr>
          <w:sz w:val="22"/>
        </w:rPr>
        <w:t>], my:</w:t>
      </w:r>
    </w:p>
    <w:p w14:paraId="32F36EE1" w14:textId="77777777" w:rsidR="008E5215" w:rsidRPr="0036655B" w:rsidRDefault="008E5215" w:rsidP="008E5215">
      <w:pPr>
        <w:jc w:val="both"/>
        <w:rPr>
          <w:sz w:val="22"/>
        </w:rPr>
      </w:pPr>
      <w:r w:rsidRPr="0036655B">
        <w:rPr>
          <w:sz w:val="22"/>
        </w:rPr>
        <w:t>…………………….…………………….. (</w:t>
      </w:r>
      <w:r w:rsidRPr="0036655B">
        <w:rPr>
          <w:i/>
          <w:sz w:val="22"/>
        </w:rPr>
        <w:t>imię i nazwisko osoby podpisującej</w:t>
      </w:r>
      <w:r w:rsidRPr="0036655B">
        <w:rPr>
          <w:sz w:val="22"/>
        </w:rPr>
        <w:t>)</w:t>
      </w:r>
    </w:p>
    <w:p w14:paraId="3FF17778" w14:textId="77777777" w:rsidR="008E5215" w:rsidRPr="0036655B" w:rsidRDefault="008E5215" w:rsidP="008E5215">
      <w:pPr>
        <w:jc w:val="both"/>
        <w:rPr>
          <w:i/>
          <w:sz w:val="22"/>
        </w:rPr>
      </w:pPr>
      <w:r w:rsidRPr="0036655B">
        <w:rPr>
          <w:sz w:val="22"/>
        </w:rPr>
        <w:t>……………………………………….….. (</w:t>
      </w:r>
      <w:r w:rsidRPr="0036655B">
        <w:rPr>
          <w:i/>
          <w:sz w:val="22"/>
        </w:rPr>
        <w:t>imię i nazwisko osoby podpisującej)</w:t>
      </w:r>
    </w:p>
    <w:p w14:paraId="2D81063E" w14:textId="77777777" w:rsidR="008E5215" w:rsidRPr="0036655B" w:rsidRDefault="008E5215" w:rsidP="008E5215">
      <w:pPr>
        <w:jc w:val="both"/>
        <w:rPr>
          <w:sz w:val="22"/>
        </w:rPr>
      </w:pPr>
    </w:p>
    <w:p w14:paraId="49D95596" w14:textId="77777777" w:rsidR="008E5215" w:rsidRPr="0036655B" w:rsidRDefault="008E5215" w:rsidP="008E5215">
      <w:pPr>
        <w:jc w:val="both"/>
        <w:rPr>
          <w:sz w:val="22"/>
        </w:rPr>
      </w:pPr>
      <w:r w:rsidRPr="0036655B">
        <w:rPr>
          <w:sz w:val="22"/>
        </w:rPr>
        <w:t>Oświadczając, iż jesteśmy osobami odpowiednio umocowanymi do niniejszej czynności działając w imieniu ………………………………………….………………………. (</w:t>
      </w:r>
      <w:r w:rsidRPr="0036655B">
        <w:rPr>
          <w:i/>
          <w:sz w:val="22"/>
        </w:rPr>
        <w:t>wpisać nazwę podmiotu udostępniającego</w:t>
      </w:r>
      <w:r w:rsidRPr="0036655B">
        <w:rPr>
          <w:sz w:val="22"/>
        </w:rPr>
        <w:t>) z siedzibą w ………………………. (</w:t>
      </w:r>
      <w:r w:rsidRPr="0036655B">
        <w:rPr>
          <w:i/>
          <w:sz w:val="22"/>
        </w:rPr>
        <w:t>wpisać adres podmiotu udostępniającego</w:t>
      </w:r>
      <w:r w:rsidRPr="0036655B">
        <w:rPr>
          <w:sz w:val="22"/>
        </w:rPr>
        <w:t>) zobowiązujemy się do:</w:t>
      </w:r>
    </w:p>
    <w:p w14:paraId="31B525E6" w14:textId="77777777" w:rsidR="008E5215" w:rsidRPr="0036655B" w:rsidRDefault="008E5215" w:rsidP="008E5215">
      <w:pPr>
        <w:jc w:val="both"/>
        <w:rPr>
          <w:sz w:val="22"/>
        </w:rPr>
      </w:pPr>
      <w:r w:rsidRPr="0036655B">
        <w:rPr>
          <w:sz w:val="22"/>
        </w:rPr>
        <w:t>udostępnienia ………………. (</w:t>
      </w:r>
      <w:r w:rsidRPr="0036655B">
        <w:rPr>
          <w:i/>
          <w:sz w:val="22"/>
        </w:rPr>
        <w:t>wpisać komu</w:t>
      </w:r>
      <w:r w:rsidRPr="0036655B">
        <w:rPr>
          <w:sz w:val="22"/>
        </w:rPr>
        <w:t>) z siedzibą w ……………, zwanemu dalej Wykonawcą, posiadanych przez nas zasobów niezbędnych do realizacji zamówienia.</w:t>
      </w:r>
    </w:p>
    <w:p w14:paraId="0D7BAA32" w14:textId="77777777" w:rsidR="008E5215" w:rsidRPr="0036655B" w:rsidRDefault="008E5215" w:rsidP="008E5215">
      <w:pPr>
        <w:jc w:val="both"/>
        <w:rPr>
          <w:sz w:val="22"/>
        </w:rPr>
      </w:pPr>
    </w:p>
    <w:p w14:paraId="5C3CF822" w14:textId="77777777" w:rsidR="008E5215" w:rsidRPr="0036655B" w:rsidRDefault="008E5215" w:rsidP="00516BDC">
      <w:pPr>
        <w:numPr>
          <w:ilvl w:val="0"/>
          <w:numId w:val="29"/>
        </w:numPr>
        <w:jc w:val="both"/>
        <w:rPr>
          <w:sz w:val="22"/>
        </w:rPr>
      </w:pPr>
      <w:r w:rsidRPr="0036655B">
        <w:rPr>
          <w:sz w:val="22"/>
        </w:rPr>
        <w:t>Zakres zasobów, jakie udostępniamy wykonawcy:</w:t>
      </w:r>
    </w:p>
    <w:p w14:paraId="2A08247E" w14:textId="77777777" w:rsidR="008E5215" w:rsidRPr="0036655B" w:rsidRDefault="008E5215" w:rsidP="008E5215">
      <w:pPr>
        <w:ind w:left="360"/>
        <w:jc w:val="both"/>
        <w:rPr>
          <w:sz w:val="22"/>
        </w:rPr>
      </w:pPr>
    </w:p>
    <w:p w14:paraId="156CBE15" w14:textId="77777777" w:rsidR="008E5215" w:rsidRPr="0036655B" w:rsidRDefault="008E5215" w:rsidP="00516BDC">
      <w:pPr>
        <w:numPr>
          <w:ilvl w:val="1"/>
          <w:numId w:val="29"/>
        </w:numPr>
        <w:jc w:val="both"/>
        <w:rPr>
          <w:sz w:val="22"/>
        </w:rPr>
      </w:pPr>
      <w:r w:rsidRPr="0036655B">
        <w:rPr>
          <w:sz w:val="22"/>
        </w:rPr>
        <w:t>w zakresie zdolności technicznej lub zawodowej:</w:t>
      </w:r>
    </w:p>
    <w:p w14:paraId="07C4E9F9" w14:textId="77777777" w:rsidR="008E5215" w:rsidRPr="0036655B" w:rsidRDefault="008E5215" w:rsidP="008E5215">
      <w:pPr>
        <w:ind w:left="360"/>
        <w:jc w:val="both"/>
        <w:rPr>
          <w:sz w:val="22"/>
        </w:rPr>
      </w:pPr>
    </w:p>
    <w:p w14:paraId="2850ADBB" w14:textId="77777777" w:rsidR="008E5215" w:rsidRPr="0036655B" w:rsidRDefault="008E5215" w:rsidP="008E5215">
      <w:pPr>
        <w:ind w:left="720"/>
        <w:jc w:val="both"/>
        <w:rPr>
          <w:sz w:val="22"/>
        </w:rPr>
      </w:pPr>
      <w:r w:rsidRPr="0036655B">
        <w:rPr>
          <w:sz w:val="22"/>
        </w:rPr>
        <w:t>…………………………………………………………………………………………………</w:t>
      </w:r>
    </w:p>
    <w:p w14:paraId="3A25A238" w14:textId="77777777" w:rsidR="008E5215" w:rsidRPr="0036655B" w:rsidRDefault="008E5215" w:rsidP="008E5215">
      <w:pPr>
        <w:ind w:left="1080"/>
        <w:jc w:val="both"/>
        <w:rPr>
          <w:sz w:val="22"/>
        </w:rPr>
      </w:pPr>
      <w:r w:rsidRPr="0036655B">
        <w:rPr>
          <w:sz w:val="22"/>
        </w:rPr>
        <w:t>(</w:t>
      </w:r>
      <w:r w:rsidRPr="0036655B">
        <w:rPr>
          <w:i/>
          <w:sz w:val="22"/>
        </w:rPr>
        <w:t>należy wyspecyfikować udostępniane zasoby</w:t>
      </w:r>
      <w:r w:rsidRPr="0036655B">
        <w:rPr>
          <w:sz w:val="22"/>
        </w:rPr>
        <w:t>)</w:t>
      </w:r>
    </w:p>
    <w:p w14:paraId="50CD1C87" w14:textId="77777777" w:rsidR="008E5215" w:rsidRPr="0036655B" w:rsidRDefault="008E5215" w:rsidP="008E5215">
      <w:pPr>
        <w:ind w:left="1080"/>
        <w:jc w:val="both"/>
        <w:rPr>
          <w:sz w:val="22"/>
        </w:rPr>
      </w:pPr>
    </w:p>
    <w:p w14:paraId="67CC4D3E" w14:textId="77777777" w:rsidR="008E5215" w:rsidRPr="0036655B" w:rsidRDefault="008E5215" w:rsidP="008E5215">
      <w:pPr>
        <w:jc w:val="both"/>
        <w:rPr>
          <w:sz w:val="22"/>
        </w:rPr>
      </w:pPr>
    </w:p>
    <w:p w14:paraId="23BC3A70" w14:textId="77777777" w:rsidR="008E5215" w:rsidRPr="0036655B" w:rsidRDefault="008E5215" w:rsidP="00516BDC">
      <w:pPr>
        <w:numPr>
          <w:ilvl w:val="0"/>
          <w:numId w:val="29"/>
        </w:numPr>
        <w:jc w:val="both"/>
        <w:rPr>
          <w:sz w:val="22"/>
        </w:rPr>
      </w:pPr>
      <w:r w:rsidRPr="0036655B">
        <w:rPr>
          <w:sz w:val="22"/>
        </w:rPr>
        <w:t>Sposób i okres udostępnienia wykonawcy i wykorzystania przez niego zasobów przy wykonywaniu zamówienia:</w:t>
      </w:r>
    </w:p>
    <w:p w14:paraId="071A9848" w14:textId="77777777" w:rsidR="008E5215" w:rsidRPr="0036655B" w:rsidRDefault="008E5215" w:rsidP="008E5215">
      <w:pPr>
        <w:ind w:left="360"/>
        <w:jc w:val="both"/>
        <w:rPr>
          <w:sz w:val="22"/>
        </w:rPr>
      </w:pPr>
      <w:r w:rsidRPr="0036655B">
        <w:rPr>
          <w:sz w:val="22"/>
        </w:rPr>
        <w:t>……………………………………………………………………………………………………………………………………………………………………………………………………………..</w:t>
      </w:r>
    </w:p>
    <w:p w14:paraId="2250C179" w14:textId="77777777" w:rsidR="008E5215" w:rsidRPr="0036655B" w:rsidRDefault="008E5215" w:rsidP="008E5215">
      <w:pPr>
        <w:jc w:val="both"/>
        <w:rPr>
          <w:sz w:val="22"/>
        </w:rPr>
      </w:pPr>
    </w:p>
    <w:p w14:paraId="0F1B0518" w14:textId="77777777" w:rsidR="00820B9D" w:rsidRPr="00820B9D" w:rsidRDefault="00820B9D" w:rsidP="00516BDC">
      <w:pPr>
        <w:numPr>
          <w:ilvl w:val="0"/>
          <w:numId w:val="29"/>
        </w:numPr>
        <w:jc w:val="both"/>
        <w:rPr>
          <w:sz w:val="22"/>
          <w:szCs w:val="22"/>
        </w:rPr>
      </w:pPr>
      <w:r w:rsidRPr="00820B9D">
        <w:rPr>
          <w:sz w:val="22"/>
          <w:szCs w:val="22"/>
        </w:rPr>
        <w:t>Zakres i okres naszego udziału przy wykonywaniu zamówienia:</w:t>
      </w:r>
    </w:p>
    <w:p w14:paraId="1A9F1DCC" w14:textId="77777777" w:rsidR="00820B9D" w:rsidRPr="00820B9D" w:rsidRDefault="00820B9D" w:rsidP="00820B9D">
      <w:pPr>
        <w:pStyle w:val="Akapitzlist"/>
        <w:spacing w:line="312" w:lineRule="auto"/>
        <w:ind w:left="360"/>
        <w:jc w:val="both"/>
        <w:rPr>
          <w:sz w:val="22"/>
          <w:szCs w:val="22"/>
        </w:rPr>
      </w:pPr>
      <w:r w:rsidRPr="00820B9D">
        <w:rPr>
          <w:sz w:val="22"/>
          <w:szCs w:val="22"/>
        </w:rPr>
        <w:t>………………………………………………………………………………………………………………………………………………………………………………………………………………</w:t>
      </w:r>
    </w:p>
    <w:p w14:paraId="6546D7CD" w14:textId="77777777" w:rsidR="00820B9D" w:rsidRPr="00820B9D" w:rsidRDefault="00820B9D" w:rsidP="00820B9D">
      <w:pPr>
        <w:pStyle w:val="Akapitzlist"/>
        <w:spacing w:line="312" w:lineRule="auto"/>
        <w:ind w:left="360"/>
        <w:jc w:val="both"/>
        <w:rPr>
          <w:sz w:val="22"/>
          <w:szCs w:val="22"/>
        </w:rPr>
      </w:pPr>
    </w:p>
    <w:p w14:paraId="69D1B241" w14:textId="77777777" w:rsidR="00820B9D" w:rsidRPr="00820B9D" w:rsidRDefault="00820B9D" w:rsidP="00516BDC">
      <w:pPr>
        <w:numPr>
          <w:ilvl w:val="0"/>
          <w:numId w:val="29"/>
        </w:numPr>
        <w:jc w:val="both"/>
        <w:rPr>
          <w:sz w:val="22"/>
          <w:szCs w:val="22"/>
        </w:rPr>
      </w:pPr>
      <w:r w:rsidRPr="00820B9D">
        <w:rPr>
          <w:sz w:val="22"/>
          <w:szCs w:val="22"/>
        </w:rPr>
        <w:t>Zrealizujemy następujące usługi wchodzące z zakres przedmiotu zamówienia:</w:t>
      </w:r>
    </w:p>
    <w:p w14:paraId="2CB05F33" w14:textId="77777777" w:rsidR="00820B9D" w:rsidRPr="00E66F78" w:rsidRDefault="00820B9D" w:rsidP="00820B9D">
      <w:pPr>
        <w:spacing w:line="312" w:lineRule="auto"/>
        <w:ind w:left="360"/>
        <w:jc w:val="both"/>
        <w:rPr>
          <w:sz w:val="22"/>
          <w:szCs w:val="22"/>
        </w:rPr>
      </w:pPr>
      <w:r w:rsidRPr="00820B9D">
        <w:rPr>
          <w:sz w:val="22"/>
          <w:szCs w:val="22"/>
        </w:rPr>
        <w:t>………………………………………………………………………………………………………………………………………………………………………………………………………………</w:t>
      </w:r>
    </w:p>
    <w:p w14:paraId="0540FD79" w14:textId="77777777" w:rsidR="008E5215" w:rsidRPr="0036655B" w:rsidRDefault="008E5215" w:rsidP="008E5215">
      <w:pPr>
        <w:jc w:val="both"/>
        <w:rPr>
          <w:sz w:val="22"/>
        </w:rPr>
      </w:pPr>
    </w:p>
    <w:p w14:paraId="2948CB8C" w14:textId="77777777" w:rsidR="008E5215" w:rsidRPr="0036655B" w:rsidRDefault="008E5215" w:rsidP="008E5215">
      <w:pPr>
        <w:jc w:val="both"/>
        <w:rPr>
          <w:sz w:val="22"/>
          <w:szCs w:val="22"/>
        </w:rPr>
      </w:pPr>
      <w:r w:rsidRPr="0036655B">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36655B">
        <w:rPr>
          <w:sz w:val="22"/>
          <w:szCs w:val="22"/>
        </w:rPr>
        <w:t>i oświadczamy, że odpowiadamy solidarnie z wykonawcą, za szkodę poniesioną przez zamawiającego powstałą wskutek nieudostępnienia tych zasobów, chyba że za nieudostępnienie zasobów nie ponosimy winy.</w:t>
      </w:r>
    </w:p>
    <w:p w14:paraId="68B5835D" w14:textId="77777777" w:rsidR="008E5215" w:rsidRPr="0036655B" w:rsidRDefault="008E5215" w:rsidP="008E5215">
      <w:pPr>
        <w:jc w:val="both"/>
        <w:rPr>
          <w:sz w:val="22"/>
          <w:szCs w:val="22"/>
        </w:rPr>
      </w:pPr>
    </w:p>
    <w:p w14:paraId="167D67E5" w14:textId="77777777" w:rsidR="008E5215" w:rsidRPr="0036655B" w:rsidRDefault="008E5215" w:rsidP="008E5215">
      <w:pPr>
        <w:jc w:val="both"/>
        <w:rPr>
          <w:sz w:val="22"/>
          <w:szCs w:val="22"/>
        </w:rPr>
      </w:pPr>
    </w:p>
    <w:p w14:paraId="64077F40" w14:textId="77777777" w:rsidR="008E5215" w:rsidRPr="0036655B" w:rsidRDefault="008E5215" w:rsidP="008E5215">
      <w:pPr>
        <w:tabs>
          <w:tab w:val="left" w:pos="851"/>
        </w:tabs>
        <w:rPr>
          <w:bCs/>
          <w:sz w:val="22"/>
          <w:szCs w:val="22"/>
        </w:rPr>
      </w:pPr>
    </w:p>
    <w:p w14:paraId="0EA9A9E6" w14:textId="77777777" w:rsidR="008E5215" w:rsidRPr="0036655B" w:rsidRDefault="008E5215" w:rsidP="008E5215">
      <w:pPr>
        <w:tabs>
          <w:tab w:val="left" w:pos="851"/>
        </w:tabs>
        <w:rPr>
          <w:bCs/>
          <w:sz w:val="22"/>
          <w:szCs w:val="22"/>
        </w:rPr>
      </w:pPr>
    </w:p>
    <w:p w14:paraId="1DE78265" w14:textId="77777777" w:rsidR="008E5215" w:rsidRPr="00707CAF"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166" w:name="_Toc65677237"/>
      <w:bookmarkStart w:id="167" w:name="_Toc66354108"/>
      <w:bookmarkStart w:id="168" w:name="_Toc175219028"/>
      <w:bookmarkStart w:id="169" w:name="_Toc175550971"/>
      <w:bookmarkStart w:id="170" w:name="_Toc212803621"/>
      <w:bookmarkStart w:id="171" w:name="_Toc212803702"/>
      <w:r w:rsidRPr="00707CAF">
        <w:rPr>
          <w:rFonts w:cs="Times New Roman"/>
          <w:sz w:val="24"/>
          <w:szCs w:val="24"/>
        </w:rPr>
        <w:lastRenderedPageBreak/>
        <w:t>Załącznik nr 3.</w:t>
      </w:r>
      <w:r>
        <w:rPr>
          <w:rFonts w:cs="Times New Roman"/>
          <w:sz w:val="24"/>
          <w:szCs w:val="24"/>
        </w:rPr>
        <w:t>4</w:t>
      </w:r>
      <w:r w:rsidRPr="00707CAF">
        <w:rPr>
          <w:rFonts w:cs="Times New Roman"/>
          <w:sz w:val="24"/>
          <w:szCs w:val="24"/>
        </w:rPr>
        <w:t xml:space="preserve"> do SWZ</w:t>
      </w:r>
      <w:r>
        <w:rPr>
          <w:rFonts w:cs="Times New Roman"/>
          <w:sz w:val="24"/>
          <w:szCs w:val="24"/>
        </w:rPr>
        <w:t xml:space="preserve"> „Oświadczenie o kategorii przedsiębiorstwa”</w:t>
      </w:r>
      <w:bookmarkStart w:id="172" w:name="_Hlk65669276"/>
      <w:bookmarkEnd w:id="166"/>
      <w:bookmarkEnd w:id="167"/>
      <w:bookmarkEnd w:id="168"/>
      <w:bookmarkEnd w:id="169"/>
      <w:bookmarkEnd w:id="170"/>
      <w:bookmarkEnd w:id="171"/>
    </w:p>
    <w:p w14:paraId="55822C1D" w14:textId="77777777" w:rsidR="008E5215" w:rsidRPr="0036655B" w:rsidRDefault="008E5215" w:rsidP="008E5215">
      <w:pPr>
        <w:tabs>
          <w:tab w:val="left" w:pos="851"/>
        </w:tabs>
        <w:rPr>
          <w:b/>
          <w:bCs/>
          <w:sz w:val="22"/>
          <w:szCs w:val="22"/>
          <w:highlight w:val="cyan"/>
        </w:rPr>
      </w:pPr>
    </w:p>
    <w:p w14:paraId="7DE3430D" w14:textId="77777777" w:rsidR="008E5215" w:rsidRPr="0036655B" w:rsidRDefault="008E5215" w:rsidP="008E5215">
      <w:pPr>
        <w:jc w:val="center"/>
        <w:rPr>
          <w:b/>
          <w:sz w:val="22"/>
          <w:szCs w:val="22"/>
          <w:highlight w:val="cyan"/>
        </w:rPr>
      </w:pPr>
    </w:p>
    <w:p w14:paraId="129046DB" w14:textId="77777777" w:rsidR="008E5215" w:rsidRDefault="008E5215" w:rsidP="008E5215">
      <w:pPr>
        <w:tabs>
          <w:tab w:val="left" w:pos="851"/>
        </w:tabs>
        <w:jc w:val="center"/>
        <w:rPr>
          <w:b/>
          <w:bCs/>
          <w:sz w:val="24"/>
          <w:szCs w:val="28"/>
        </w:rPr>
      </w:pPr>
    </w:p>
    <w:p w14:paraId="43FB0039" w14:textId="77777777" w:rsidR="008E5215" w:rsidRDefault="008E5215" w:rsidP="008E5215">
      <w:pPr>
        <w:tabs>
          <w:tab w:val="left" w:pos="851"/>
        </w:tabs>
        <w:rPr>
          <w:b/>
          <w:bCs/>
          <w:sz w:val="24"/>
          <w:szCs w:val="28"/>
        </w:rPr>
      </w:pPr>
    </w:p>
    <w:p w14:paraId="0F445B2F" w14:textId="77777777" w:rsidR="008E5215" w:rsidRDefault="008E5215" w:rsidP="008E5215">
      <w:pPr>
        <w:spacing w:before="120" w:line="312" w:lineRule="auto"/>
        <w:jc w:val="center"/>
        <w:rPr>
          <w:b/>
          <w:bCs/>
          <w:smallCaps/>
          <w:sz w:val="24"/>
          <w:szCs w:val="24"/>
        </w:rPr>
      </w:pPr>
      <w:r w:rsidRPr="00DA5A81">
        <w:rPr>
          <w:b/>
          <w:bCs/>
          <w:smallCaps/>
          <w:sz w:val="24"/>
          <w:szCs w:val="24"/>
        </w:rPr>
        <w:t>Oświadczenie</w:t>
      </w:r>
    </w:p>
    <w:p w14:paraId="4C6AD0B2" w14:textId="77777777" w:rsidR="008E5215" w:rsidRPr="00DA5A81" w:rsidRDefault="008E5215" w:rsidP="008E5215">
      <w:pPr>
        <w:spacing w:before="120" w:line="312" w:lineRule="auto"/>
        <w:jc w:val="center"/>
        <w:rPr>
          <w:b/>
          <w:bCs/>
          <w:smallCaps/>
          <w:sz w:val="24"/>
          <w:szCs w:val="24"/>
        </w:rPr>
      </w:pPr>
      <w:r w:rsidRPr="00DA5A81">
        <w:rPr>
          <w:b/>
          <w:bCs/>
          <w:smallCaps/>
          <w:sz w:val="24"/>
          <w:szCs w:val="24"/>
        </w:rPr>
        <w:t>o kategorii przedsiębiorstwa wynikająca z obowiązku art. 81 UPZP</w:t>
      </w:r>
    </w:p>
    <w:p w14:paraId="38D52677" w14:textId="77777777" w:rsidR="008E5215" w:rsidRDefault="008E5215" w:rsidP="008E5215">
      <w:pPr>
        <w:tabs>
          <w:tab w:val="left" w:pos="851"/>
        </w:tabs>
        <w:jc w:val="center"/>
        <w:rPr>
          <w:b/>
          <w:bCs/>
          <w:sz w:val="24"/>
          <w:szCs w:val="28"/>
        </w:rPr>
      </w:pPr>
    </w:p>
    <w:p w14:paraId="643168FD" w14:textId="77777777" w:rsidR="008E5215" w:rsidRPr="009468BB" w:rsidRDefault="008E5215" w:rsidP="008E5215">
      <w:pPr>
        <w:pStyle w:val="Akapitzlist"/>
        <w:spacing w:before="480"/>
        <w:ind w:left="567"/>
        <w:jc w:val="both"/>
        <w:rPr>
          <w:b/>
          <w:bCs/>
          <w:sz w:val="22"/>
        </w:rPr>
      </w:pPr>
      <w:r w:rsidRPr="009468BB">
        <w:rPr>
          <w:b/>
          <w:bCs/>
          <w:sz w:val="22"/>
        </w:rPr>
        <w:t xml:space="preserve">Oświadczam, że </w:t>
      </w:r>
      <w:r w:rsidRPr="009468BB">
        <w:rPr>
          <w:sz w:val="22"/>
        </w:rPr>
        <w:t>kwalifikujemy się do kategorii (odpowiednio zaznaczyć)</w:t>
      </w:r>
      <w:r w:rsidRPr="009468BB">
        <w:rPr>
          <w:b/>
          <w:bCs/>
          <w:sz w:val="22"/>
        </w:rPr>
        <w:t xml:space="preserve">: </w:t>
      </w:r>
    </w:p>
    <w:p w14:paraId="56958FDF" w14:textId="77777777" w:rsidR="008E5215" w:rsidRPr="009468BB" w:rsidRDefault="008E5215" w:rsidP="008E5215">
      <w:pPr>
        <w:pStyle w:val="Akapitzlist"/>
        <w:spacing w:before="480"/>
        <w:ind w:left="567"/>
        <w:jc w:val="both"/>
        <w:rPr>
          <w:b/>
          <w:bCs/>
          <w:sz w:val="22"/>
        </w:rPr>
      </w:pPr>
    </w:p>
    <w:p w14:paraId="42BD2F4F" w14:textId="77777777" w:rsidR="008E5215" w:rsidRPr="009468BB" w:rsidRDefault="008E5215" w:rsidP="008E5215">
      <w:pPr>
        <w:spacing w:before="240"/>
        <w:ind w:left="709"/>
        <w:rPr>
          <w:sz w:val="22"/>
          <w:szCs w:val="24"/>
        </w:rPr>
      </w:pPr>
      <w:r w:rsidRPr="009468BB">
        <w:rPr>
          <w:rFonts w:ascii="Wingdings" w:hAnsi="Wingdings"/>
          <w:sz w:val="22"/>
          <w:szCs w:val="24"/>
        </w:rPr>
        <w:t></w:t>
      </w:r>
      <w:r w:rsidRPr="009468BB">
        <w:rPr>
          <w:sz w:val="22"/>
          <w:szCs w:val="24"/>
        </w:rPr>
        <w:t xml:space="preserve"> - mikroprzedsiębiorstwo</w:t>
      </w:r>
    </w:p>
    <w:p w14:paraId="6ECCC69C" w14:textId="77777777" w:rsidR="008E5215" w:rsidRPr="009468BB" w:rsidRDefault="008E5215" w:rsidP="008E5215">
      <w:pPr>
        <w:spacing w:before="240"/>
        <w:ind w:left="709"/>
        <w:rPr>
          <w:sz w:val="22"/>
          <w:szCs w:val="24"/>
        </w:rPr>
      </w:pPr>
      <w:r w:rsidRPr="009468BB">
        <w:rPr>
          <w:rFonts w:ascii="Wingdings" w:hAnsi="Wingdings"/>
          <w:sz w:val="22"/>
          <w:szCs w:val="24"/>
        </w:rPr>
        <w:t></w:t>
      </w:r>
      <w:r w:rsidRPr="009468BB">
        <w:rPr>
          <w:sz w:val="22"/>
          <w:szCs w:val="24"/>
        </w:rPr>
        <w:t xml:space="preserve"> - małe przedsiębiorstwo</w:t>
      </w:r>
    </w:p>
    <w:p w14:paraId="40EC3181" w14:textId="77777777" w:rsidR="008E5215" w:rsidRPr="009468BB" w:rsidRDefault="008E5215" w:rsidP="008E5215">
      <w:pPr>
        <w:spacing w:before="240"/>
        <w:ind w:left="709"/>
        <w:rPr>
          <w:sz w:val="22"/>
          <w:szCs w:val="24"/>
        </w:rPr>
      </w:pPr>
      <w:r w:rsidRPr="009468BB">
        <w:rPr>
          <w:rFonts w:ascii="Wingdings" w:hAnsi="Wingdings"/>
          <w:sz w:val="22"/>
          <w:szCs w:val="24"/>
        </w:rPr>
        <w:t></w:t>
      </w:r>
      <w:r w:rsidRPr="009468BB">
        <w:rPr>
          <w:sz w:val="22"/>
          <w:szCs w:val="24"/>
        </w:rPr>
        <w:t xml:space="preserve"> - średnie przedsiębiorstwo</w:t>
      </w:r>
    </w:p>
    <w:p w14:paraId="4033EBD1" w14:textId="77777777" w:rsidR="008E5215" w:rsidRPr="009468BB" w:rsidRDefault="008E5215" w:rsidP="008E5215">
      <w:pPr>
        <w:spacing w:before="240"/>
        <w:ind w:left="709"/>
        <w:rPr>
          <w:sz w:val="22"/>
          <w:szCs w:val="24"/>
        </w:rPr>
      </w:pPr>
      <w:r w:rsidRPr="009468BB">
        <w:rPr>
          <w:rFonts w:ascii="Wingdings" w:hAnsi="Wingdings"/>
          <w:sz w:val="22"/>
          <w:szCs w:val="24"/>
        </w:rPr>
        <w:t></w:t>
      </w:r>
      <w:r w:rsidRPr="009468BB">
        <w:rPr>
          <w:sz w:val="22"/>
          <w:szCs w:val="24"/>
        </w:rPr>
        <w:t xml:space="preserve"> - duże przedsiębiorstwo</w:t>
      </w:r>
    </w:p>
    <w:p w14:paraId="22EA957B" w14:textId="77777777" w:rsidR="008E5215" w:rsidRPr="009468BB" w:rsidRDefault="008E5215" w:rsidP="008E5215">
      <w:pPr>
        <w:spacing w:before="240"/>
        <w:ind w:left="709"/>
        <w:rPr>
          <w:sz w:val="22"/>
          <w:szCs w:val="24"/>
        </w:rPr>
      </w:pPr>
      <w:r w:rsidRPr="009468BB">
        <w:rPr>
          <w:rFonts w:ascii="Wingdings" w:hAnsi="Wingdings"/>
          <w:sz w:val="22"/>
          <w:szCs w:val="24"/>
        </w:rPr>
        <w:t></w:t>
      </w:r>
      <w:r w:rsidRPr="009468BB">
        <w:rPr>
          <w:sz w:val="22"/>
          <w:szCs w:val="24"/>
        </w:rPr>
        <w:t xml:space="preserve"> - jednoosobowa działalność gospodarcza</w:t>
      </w:r>
    </w:p>
    <w:p w14:paraId="1C756062" w14:textId="77777777" w:rsidR="008E5215" w:rsidRPr="009468BB" w:rsidRDefault="008E5215" w:rsidP="008E5215">
      <w:pPr>
        <w:spacing w:before="240"/>
        <w:ind w:left="709"/>
        <w:rPr>
          <w:sz w:val="22"/>
          <w:szCs w:val="24"/>
        </w:rPr>
      </w:pPr>
      <w:r w:rsidRPr="009468BB">
        <w:rPr>
          <w:rFonts w:ascii="Wingdings" w:hAnsi="Wingdings"/>
          <w:sz w:val="22"/>
          <w:szCs w:val="24"/>
        </w:rPr>
        <w:t></w:t>
      </w:r>
      <w:r w:rsidRPr="009468BB">
        <w:rPr>
          <w:sz w:val="22"/>
          <w:szCs w:val="24"/>
        </w:rPr>
        <w:t xml:space="preserve"> - inny rodzaj</w:t>
      </w:r>
    </w:p>
    <w:p w14:paraId="5DFF5B21" w14:textId="77777777" w:rsidR="008E5215" w:rsidRPr="00DA5A81" w:rsidRDefault="008E5215" w:rsidP="008E5215">
      <w:pPr>
        <w:spacing w:before="240"/>
        <w:rPr>
          <w:rFonts w:ascii="Arial" w:hAnsi="Arial" w:cs="Arial"/>
          <w:color w:val="1F497D"/>
          <w:sz w:val="16"/>
          <w:szCs w:val="16"/>
        </w:rPr>
      </w:pPr>
    </w:p>
    <w:p w14:paraId="2857DE6D" w14:textId="77777777" w:rsidR="008E5215" w:rsidRDefault="008E5215" w:rsidP="008E5215">
      <w:pPr>
        <w:ind w:left="4395"/>
        <w:jc w:val="center"/>
        <w:rPr>
          <w:bCs/>
          <w:sz w:val="22"/>
          <w:szCs w:val="22"/>
        </w:rPr>
      </w:pPr>
    </w:p>
    <w:p w14:paraId="4DFCC27B" w14:textId="77777777" w:rsidR="008E5215" w:rsidRDefault="008E5215" w:rsidP="008E5215">
      <w:pPr>
        <w:ind w:left="4395"/>
        <w:jc w:val="center"/>
        <w:rPr>
          <w:bCs/>
          <w:sz w:val="22"/>
          <w:szCs w:val="22"/>
        </w:rPr>
      </w:pPr>
    </w:p>
    <w:p w14:paraId="74BDBC13" w14:textId="77777777" w:rsidR="008E5215" w:rsidRPr="0036655B" w:rsidRDefault="008E5215" w:rsidP="008E5215">
      <w:pPr>
        <w:ind w:left="4395"/>
        <w:jc w:val="center"/>
        <w:rPr>
          <w:i/>
          <w:iCs/>
        </w:rPr>
      </w:pPr>
    </w:p>
    <w:p w14:paraId="2DE52B7A" w14:textId="77777777" w:rsidR="00EF5FA6" w:rsidRDefault="00EF5FA6">
      <w:pPr>
        <w:spacing w:after="160" w:line="259" w:lineRule="auto"/>
        <w:rPr>
          <w:b/>
          <w:bCs/>
          <w:sz w:val="24"/>
          <w:szCs w:val="28"/>
        </w:rPr>
      </w:pPr>
      <w:r>
        <w:rPr>
          <w:b/>
          <w:bCs/>
          <w:sz w:val="24"/>
          <w:szCs w:val="28"/>
        </w:rPr>
        <w:br w:type="page"/>
      </w:r>
    </w:p>
    <w:p w14:paraId="4BC1A37D" w14:textId="77777777" w:rsidR="00EF5FA6" w:rsidRPr="00707CAF" w:rsidRDefault="00EF5FA6" w:rsidP="00EF5FA6">
      <w:pPr>
        <w:pStyle w:val="Nagwek1"/>
        <w:shd w:val="clear" w:color="auto" w:fill="D9D9D9" w:themeFill="background1" w:themeFillShade="D9"/>
        <w:spacing w:before="120" w:line="312" w:lineRule="auto"/>
        <w:jc w:val="right"/>
        <w:rPr>
          <w:rFonts w:cs="Times New Roman"/>
          <w:sz w:val="24"/>
          <w:szCs w:val="24"/>
        </w:rPr>
      </w:pPr>
      <w:bookmarkStart w:id="173" w:name="_Toc175219029"/>
      <w:bookmarkStart w:id="174" w:name="_Toc175550972"/>
      <w:bookmarkStart w:id="175" w:name="_Toc212803622"/>
      <w:bookmarkStart w:id="176" w:name="_Toc212803703"/>
      <w:r w:rsidRPr="00707CAF">
        <w:rPr>
          <w:rFonts w:cs="Times New Roman"/>
          <w:sz w:val="24"/>
          <w:szCs w:val="24"/>
        </w:rPr>
        <w:lastRenderedPageBreak/>
        <w:t>Załącznik nr 3.</w:t>
      </w:r>
      <w:r>
        <w:rPr>
          <w:rFonts w:cs="Times New Roman"/>
          <w:sz w:val="24"/>
          <w:szCs w:val="24"/>
        </w:rPr>
        <w:t>5</w:t>
      </w:r>
      <w:r w:rsidRPr="00707CAF">
        <w:rPr>
          <w:rFonts w:cs="Times New Roman"/>
          <w:sz w:val="24"/>
          <w:szCs w:val="24"/>
        </w:rPr>
        <w:t xml:space="preserve"> do SWZ</w:t>
      </w:r>
      <w:r>
        <w:rPr>
          <w:rFonts w:cs="Times New Roman"/>
          <w:sz w:val="24"/>
          <w:szCs w:val="24"/>
        </w:rPr>
        <w:t xml:space="preserve"> „Zobowiązanie Wykonawcy do zachowania w poufności”</w:t>
      </w:r>
      <w:bookmarkEnd w:id="173"/>
      <w:bookmarkEnd w:id="174"/>
      <w:bookmarkEnd w:id="175"/>
      <w:bookmarkEnd w:id="176"/>
    </w:p>
    <w:p w14:paraId="5EA9C6C7" w14:textId="77777777" w:rsidR="00EF5FA6" w:rsidRDefault="00EF5FA6" w:rsidP="00EF5FA6">
      <w:pPr>
        <w:jc w:val="right"/>
        <w:rPr>
          <w:b/>
          <w:sz w:val="28"/>
          <w:szCs w:val="24"/>
        </w:rPr>
      </w:pPr>
    </w:p>
    <w:p w14:paraId="323BAE5D" w14:textId="77777777" w:rsidR="00EF5FA6" w:rsidRPr="00276B73" w:rsidRDefault="00EF5FA6" w:rsidP="005C37E0">
      <w:pPr>
        <w:jc w:val="center"/>
        <w:rPr>
          <w:sz w:val="24"/>
        </w:rPr>
      </w:pPr>
      <w:r w:rsidRPr="00E62623">
        <w:rPr>
          <w:b/>
          <w:sz w:val="28"/>
          <w:szCs w:val="24"/>
        </w:rPr>
        <w:t>Zobowiązanie Wykon</w:t>
      </w:r>
      <w:r w:rsidR="005C37E0">
        <w:rPr>
          <w:b/>
          <w:sz w:val="28"/>
          <w:szCs w:val="24"/>
        </w:rPr>
        <w:t>awcy do zachowania w poufności – nie dotyczy</w:t>
      </w:r>
    </w:p>
    <w:p w14:paraId="369CF91B" w14:textId="77777777" w:rsidR="00EF5FA6" w:rsidRPr="009A782E" w:rsidRDefault="00EF5FA6" w:rsidP="00EF5FA6">
      <w:pPr>
        <w:rPr>
          <w:sz w:val="22"/>
        </w:rPr>
      </w:pPr>
    </w:p>
    <w:p w14:paraId="3F0D5A0C" w14:textId="77777777" w:rsidR="00EF5FA6" w:rsidRPr="009A782E" w:rsidRDefault="00EF5FA6" w:rsidP="00EF5FA6">
      <w:pPr>
        <w:tabs>
          <w:tab w:val="left" w:pos="426"/>
        </w:tabs>
        <w:jc w:val="both"/>
        <w:rPr>
          <w:sz w:val="22"/>
        </w:rPr>
      </w:pPr>
    </w:p>
    <w:p w14:paraId="7E446502" w14:textId="77777777" w:rsidR="00EF5FA6" w:rsidRPr="009A782E" w:rsidRDefault="00EF5FA6" w:rsidP="00EF5FA6">
      <w:pPr>
        <w:tabs>
          <w:tab w:val="left" w:pos="426"/>
        </w:tabs>
        <w:jc w:val="both"/>
        <w:rPr>
          <w:sz w:val="22"/>
        </w:rPr>
      </w:pPr>
    </w:p>
    <w:p w14:paraId="20E3F816" w14:textId="77777777" w:rsidR="00EF5FA6" w:rsidRPr="00F8766C" w:rsidRDefault="00EF5FA6" w:rsidP="00EF5FA6">
      <w:pPr>
        <w:tabs>
          <w:tab w:val="left" w:pos="426"/>
        </w:tabs>
        <w:jc w:val="both"/>
        <w:rPr>
          <w:color w:val="FF0000"/>
          <w:sz w:val="22"/>
        </w:rPr>
      </w:pPr>
    </w:p>
    <w:p w14:paraId="64B12F4B" w14:textId="77777777" w:rsidR="00EF5FA6" w:rsidRPr="00F8766C" w:rsidRDefault="00EF5FA6" w:rsidP="00EF5FA6">
      <w:pPr>
        <w:rPr>
          <w:color w:val="FF0000"/>
          <w:sz w:val="22"/>
        </w:rPr>
      </w:pPr>
    </w:p>
    <w:p w14:paraId="7C703F23" w14:textId="77777777" w:rsidR="00EF5FA6" w:rsidRPr="009A782E" w:rsidRDefault="00EF5FA6" w:rsidP="00EF5FA6">
      <w:pPr>
        <w:tabs>
          <w:tab w:val="left" w:pos="426"/>
        </w:tabs>
        <w:jc w:val="both"/>
        <w:rPr>
          <w:sz w:val="22"/>
        </w:rPr>
      </w:pPr>
    </w:p>
    <w:p w14:paraId="79331B52" w14:textId="77777777" w:rsidR="008E5215" w:rsidRDefault="008E5215" w:rsidP="008E5215">
      <w:pPr>
        <w:tabs>
          <w:tab w:val="left" w:pos="851"/>
        </w:tabs>
        <w:jc w:val="center"/>
        <w:rPr>
          <w:b/>
          <w:bCs/>
          <w:sz w:val="24"/>
          <w:szCs w:val="28"/>
        </w:rPr>
      </w:pPr>
    </w:p>
    <w:p w14:paraId="38AC1180" w14:textId="77777777" w:rsidR="008E5215" w:rsidRDefault="008E5215" w:rsidP="008E5215">
      <w:pPr>
        <w:spacing w:before="480"/>
        <w:ind w:left="426" w:hanging="426"/>
        <w:jc w:val="both"/>
        <w:rPr>
          <w:b/>
          <w:bCs/>
          <w:sz w:val="24"/>
          <w:szCs w:val="28"/>
        </w:rPr>
      </w:pPr>
      <w:r>
        <w:rPr>
          <w:b/>
          <w:bCs/>
          <w:sz w:val="24"/>
          <w:szCs w:val="28"/>
        </w:rPr>
        <w:br w:type="page"/>
      </w:r>
    </w:p>
    <w:bookmarkEnd w:id="172"/>
    <w:p w14:paraId="3C2826F4" w14:textId="77777777" w:rsidR="00A85DB6" w:rsidRDefault="00A85DB6" w:rsidP="00A85DB6">
      <w:pPr>
        <w:jc w:val="both"/>
        <w:rPr>
          <w:b/>
          <w:bCs/>
          <w:sz w:val="24"/>
          <w:szCs w:val="24"/>
        </w:rPr>
      </w:pPr>
    </w:p>
    <w:p w14:paraId="6B6B351B" w14:textId="77777777" w:rsidR="000C279C" w:rsidRPr="00ED28D9"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177" w:name="_Toc66281468"/>
      <w:bookmarkStart w:id="178" w:name="_Toc175219030"/>
      <w:bookmarkStart w:id="179" w:name="_Toc175550973"/>
      <w:bookmarkStart w:id="180" w:name="_Toc212803623"/>
      <w:bookmarkStart w:id="181" w:name="_Toc212803704"/>
      <w:r w:rsidRPr="00ED28D9">
        <w:rPr>
          <w:rFonts w:cs="Times New Roman"/>
          <w:sz w:val="24"/>
          <w:szCs w:val="24"/>
        </w:rPr>
        <w:t xml:space="preserve">Załączniki nr 4 </w:t>
      </w:r>
      <w:r w:rsidR="00E2161C">
        <w:rPr>
          <w:rFonts w:cs="Times New Roman"/>
          <w:sz w:val="24"/>
          <w:szCs w:val="24"/>
        </w:rPr>
        <w:t>do SWZ</w:t>
      </w:r>
      <w:r w:rsidRPr="00ED28D9">
        <w:rPr>
          <w:rFonts w:cs="Times New Roman"/>
          <w:sz w:val="24"/>
          <w:szCs w:val="24"/>
        </w:rPr>
        <w:t xml:space="preserve"> </w:t>
      </w:r>
      <w:r w:rsidR="00E2161C">
        <w:rPr>
          <w:rFonts w:cs="Times New Roman"/>
          <w:sz w:val="24"/>
          <w:szCs w:val="24"/>
        </w:rPr>
        <w:t>P</w:t>
      </w:r>
      <w:r>
        <w:rPr>
          <w:rFonts w:cs="Times New Roman"/>
          <w:sz w:val="24"/>
          <w:szCs w:val="24"/>
        </w:rPr>
        <w:t xml:space="preserve">ozostałe dokumenty </w:t>
      </w:r>
      <w:r w:rsidRPr="00ED28D9">
        <w:rPr>
          <w:rFonts w:cs="Times New Roman"/>
          <w:sz w:val="24"/>
          <w:szCs w:val="24"/>
        </w:rPr>
        <w:t>składane przez wykonawcę</w:t>
      </w:r>
      <w:bookmarkEnd w:id="177"/>
      <w:bookmarkEnd w:id="178"/>
      <w:bookmarkEnd w:id="179"/>
      <w:bookmarkEnd w:id="180"/>
      <w:bookmarkEnd w:id="181"/>
    </w:p>
    <w:p w14:paraId="0AE13E2E" w14:textId="77777777" w:rsidR="000C279C" w:rsidRDefault="000C279C" w:rsidP="000C279C">
      <w:pPr>
        <w:jc w:val="right"/>
        <w:rPr>
          <w:b/>
          <w:sz w:val="24"/>
          <w:szCs w:val="24"/>
        </w:rPr>
      </w:pPr>
    </w:p>
    <w:p w14:paraId="7E1B1771" w14:textId="77777777" w:rsidR="000C279C"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182" w:name="_Toc66281469"/>
      <w:bookmarkStart w:id="183" w:name="_Toc175219031"/>
      <w:bookmarkStart w:id="184" w:name="_Toc175550974"/>
      <w:bookmarkStart w:id="185" w:name="_Toc212803624"/>
      <w:bookmarkStart w:id="186" w:name="_Toc212803705"/>
      <w:r w:rsidRPr="00433398">
        <w:rPr>
          <w:rFonts w:cs="Times New Roman"/>
          <w:sz w:val="24"/>
          <w:szCs w:val="24"/>
        </w:rPr>
        <w:t xml:space="preserve">Załącznik nr 4.1 </w:t>
      </w:r>
      <w:r w:rsidR="00C44FA3">
        <w:rPr>
          <w:rFonts w:cs="Times New Roman"/>
          <w:sz w:val="24"/>
          <w:szCs w:val="24"/>
        </w:rPr>
        <w:t xml:space="preserve">do SWZ </w:t>
      </w:r>
      <w:r w:rsidR="00E2161C">
        <w:rPr>
          <w:rFonts w:cs="Times New Roman"/>
          <w:sz w:val="24"/>
          <w:szCs w:val="24"/>
        </w:rPr>
        <w:t>„</w:t>
      </w:r>
      <w:r w:rsidRPr="00433398">
        <w:rPr>
          <w:rFonts w:cs="Times New Roman"/>
          <w:sz w:val="24"/>
          <w:szCs w:val="24"/>
        </w:rPr>
        <w:t>JEDZ</w:t>
      </w:r>
      <w:bookmarkEnd w:id="182"/>
      <w:r w:rsidR="00E2161C">
        <w:rPr>
          <w:rFonts w:cs="Times New Roman"/>
          <w:sz w:val="24"/>
          <w:szCs w:val="24"/>
        </w:rPr>
        <w:t>”</w:t>
      </w:r>
      <w:bookmarkEnd w:id="183"/>
      <w:bookmarkEnd w:id="184"/>
      <w:bookmarkEnd w:id="185"/>
      <w:bookmarkEnd w:id="186"/>
    </w:p>
    <w:p w14:paraId="705F34BF" w14:textId="77777777" w:rsidR="000C279C" w:rsidRPr="00433398" w:rsidRDefault="000C279C" w:rsidP="000C279C"/>
    <w:p w14:paraId="0F777668" w14:textId="77777777" w:rsidR="000C279C" w:rsidRPr="00E625D2" w:rsidRDefault="000C279C" w:rsidP="000C279C">
      <w:pPr>
        <w:tabs>
          <w:tab w:val="left" w:pos="851"/>
        </w:tabs>
        <w:jc w:val="center"/>
        <w:rPr>
          <w:b/>
          <w:bCs/>
          <w:sz w:val="28"/>
          <w:szCs w:val="28"/>
        </w:rPr>
      </w:pPr>
      <w:r w:rsidRPr="00E62623">
        <w:rPr>
          <w:b/>
          <w:bCs/>
          <w:sz w:val="28"/>
          <w:szCs w:val="28"/>
        </w:rPr>
        <w:t>JEDNOLITY EUROPEJSKI DOKUMENT ZAMÓWIENIA</w:t>
      </w:r>
    </w:p>
    <w:p w14:paraId="7506205C" w14:textId="77777777" w:rsidR="000C279C" w:rsidRPr="00E625D2" w:rsidRDefault="000C279C" w:rsidP="000C279C">
      <w:pPr>
        <w:tabs>
          <w:tab w:val="left" w:pos="851"/>
        </w:tabs>
        <w:rPr>
          <w:b/>
          <w:bCs/>
          <w:sz w:val="24"/>
          <w:szCs w:val="28"/>
        </w:rPr>
      </w:pPr>
    </w:p>
    <w:p w14:paraId="07146C8D" w14:textId="77777777" w:rsidR="000C279C" w:rsidRDefault="000C279C" w:rsidP="000C279C"/>
    <w:p w14:paraId="35950BE7" w14:textId="232035ED" w:rsidR="00820B9D" w:rsidRPr="00820B9D" w:rsidRDefault="00820B9D" w:rsidP="00820B9D">
      <w:pPr>
        <w:autoSpaceDE w:val="0"/>
        <w:autoSpaceDN w:val="0"/>
        <w:adjustRightInd w:val="0"/>
        <w:ind w:left="284" w:hanging="284"/>
        <w:jc w:val="both"/>
        <w:rPr>
          <w:rFonts w:eastAsiaTheme="minorHAnsi"/>
          <w:sz w:val="22"/>
          <w:szCs w:val="22"/>
          <w:lang w:eastAsia="en-US"/>
        </w:rPr>
      </w:pPr>
      <w:r w:rsidRPr="00820B9D">
        <w:rPr>
          <w:rFonts w:eastAsiaTheme="minorHAnsi"/>
          <w:sz w:val="22"/>
          <w:szCs w:val="22"/>
          <w:lang w:eastAsia="en-US"/>
        </w:rPr>
        <w:t>1. Zamawiający udostępni na swojej stronie internetowej elektroniczny plik formularza jednolitego dokumentu (JEDZ) w formacie xml. o nazwie „espd—re</w:t>
      </w:r>
      <w:r w:rsidR="004E197D">
        <w:rPr>
          <w:rFonts w:eastAsiaTheme="minorHAnsi"/>
          <w:sz w:val="22"/>
          <w:szCs w:val="22"/>
          <w:lang w:eastAsia="en-US"/>
        </w:rPr>
        <w:t>q</w:t>
      </w:r>
      <w:r w:rsidR="0056125C">
        <w:rPr>
          <w:rFonts w:eastAsiaTheme="minorHAnsi"/>
          <w:sz w:val="22"/>
          <w:szCs w:val="22"/>
          <w:lang w:eastAsia="en-US"/>
        </w:rPr>
        <w:t>u</w:t>
      </w:r>
      <w:r w:rsidR="004E197D">
        <w:rPr>
          <w:rFonts w:eastAsiaTheme="minorHAnsi"/>
          <w:sz w:val="22"/>
          <w:szCs w:val="22"/>
          <w:lang w:eastAsia="en-US"/>
        </w:rPr>
        <w:t>est.xml” do zaimportowania i </w:t>
      </w:r>
      <w:r w:rsidRPr="00820B9D">
        <w:rPr>
          <w:rFonts w:eastAsiaTheme="minorHAnsi"/>
          <w:sz w:val="22"/>
          <w:szCs w:val="22"/>
          <w:lang w:eastAsia="en-US"/>
        </w:rPr>
        <w:t xml:space="preserve">wypełnienia przez Wykonawcę </w:t>
      </w:r>
      <w:r w:rsidRPr="00820B9D">
        <w:rPr>
          <w:sz w:val="22"/>
          <w:szCs w:val="22"/>
        </w:rPr>
        <w:t>w serwisie eESPD</w:t>
      </w:r>
      <w:r w:rsidRPr="00820B9D">
        <w:rPr>
          <w:rFonts w:eastAsiaTheme="minorHAnsi"/>
          <w:sz w:val="22"/>
          <w:szCs w:val="22"/>
          <w:lang w:eastAsia="en-US"/>
        </w:rPr>
        <w:t>.</w:t>
      </w:r>
    </w:p>
    <w:p w14:paraId="31F67CFA" w14:textId="77777777" w:rsidR="00820B9D" w:rsidRPr="00820B9D" w:rsidRDefault="00820B9D" w:rsidP="00820B9D">
      <w:pPr>
        <w:autoSpaceDE w:val="0"/>
        <w:autoSpaceDN w:val="0"/>
        <w:adjustRightInd w:val="0"/>
        <w:ind w:left="142" w:hanging="142"/>
        <w:jc w:val="both"/>
        <w:rPr>
          <w:rFonts w:eastAsiaTheme="minorHAnsi"/>
          <w:sz w:val="22"/>
          <w:szCs w:val="22"/>
          <w:lang w:eastAsia="en-US"/>
        </w:rPr>
      </w:pPr>
    </w:p>
    <w:p w14:paraId="5825576A" w14:textId="77777777" w:rsidR="00820B9D" w:rsidRPr="00820B9D" w:rsidRDefault="00820B9D" w:rsidP="00820B9D">
      <w:pPr>
        <w:autoSpaceDE w:val="0"/>
        <w:autoSpaceDN w:val="0"/>
        <w:adjustRightInd w:val="0"/>
        <w:ind w:left="142" w:hanging="142"/>
        <w:jc w:val="both"/>
        <w:rPr>
          <w:rFonts w:eastAsiaTheme="minorHAnsi"/>
          <w:i/>
          <w:iCs/>
          <w:sz w:val="22"/>
          <w:szCs w:val="22"/>
          <w:lang w:eastAsia="en-US"/>
        </w:rPr>
      </w:pPr>
      <w:r w:rsidRPr="00820B9D">
        <w:rPr>
          <w:rFonts w:eastAsiaTheme="minorHAnsi"/>
          <w:i/>
          <w:iCs/>
          <w:sz w:val="22"/>
          <w:szCs w:val="22"/>
          <w:lang w:eastAsia="en-US"/>
        </w:rPr>
        <w:t>Uwaga:</w:t>
      </w:r>
    </w:p>
    <w:p w14:paraId="2B975A1F" w14:textId="77777777" w:rsidR="00820B9D" w:rsidRPr="00820B9D" w:rsidRDefault="00820B9D" w:rsidP="00820B9D">
      <w:pPr>
        <w:autoSpaceDE w:val="0"/>
        <w:autoSpaceDN w:val="0"/>
        <w:adjustRightInd w:val="0"/>
        <w:ind w:left="142" w:hanging="142"/>
        <w:jc w:val="both"/>
        <w:rPr>
          <w:rFonts w:eastAsiaTheme="minorHAnsi"/>
          <w:i/>
          <w:iCs/>
          <w:sz w:val="22"/>
          <w:szCs w:val="22"/>
          <w:lang w:eastAsia="en-US"/>
        </w:rPr>
      </w:pPr>
      <w:r w:rsidRPr="00820B9D">
        <w:rPr>
          <w:rFonts w:eastAsiaTheme="minorHAnsi"/>
          <w:i/>
          <w:iCs/>
          <w:sz w:val="22"/>
          <w:szCs w:val="22"/>
          <w:lang w:eastAsia="en-US"/>
        </w:rPr>
        <w:t xml:space="preserve"> Wykonawca zapisuje udostępniony w Profilu Nabywcy plik na swoim komputerze następnie poprzez poniżej wskazany link otwiera program umożliwiający wypełnienie JEDZ do którego importuje zapisany wcześniej plik.</w:t>
      </w:r>
    </w:p>
    <w:p w14:paraId="68691E37" w14:textId="77777777" w:rsidR="00820B9D" w:rsidRPr="00820B9D" w:rsidRDefault="00820B9D" w:rsidP="00820B9D">
      <w:pPr>
        <w:autoSpaceDE w:val="0"/>
        <w:autoSpaceDN w:val="0"/>
        <w:adjustRightInd w:val="0"/>
        <w:ind w:left="284" w:hanging="284"/>
        <w:jc w:val="both"/>
        <w:rPr>
          <w:rFonts w:eastAsiaTheme="minorHAnsi"/>
          <w:i/>
          <w:iCs/>
          <w:sz w:val="22"/>
          <w:szCs w:val="22"/>
          <w:lang w:eastAsia="en-US"/>
        </w:rPr>
      </w:pPr>
    </w:p>
    <w:p w14:paraId="23B924B6" w14:textId="77777777" w:rsidR="00820B9D" w:rsidRPr="00820B9D" w:rsidRDefault="00820B9D" w:rsidP="00820B9D">
      <w:pPr>
        <w:autoSpaceDE w:val="0"/>
        <w:autoSpaceDN w:val="0"/>
        <w:adjustRightInd w:val="0"/>
        <w:ind w:left="284" w:hanging="284"/>
        <w:jc w:val="both"/>
        <w:rPr>
          <w:rFonts w:eastAsiaTheme="minorHAnsi"/>
          <w:sz w:val="22"/>
          <w:szCs w:val="22"/>
          <w:lang w:eastAsia="en-US"/>
        </w:rPr>
      </w:pPr>
      <w:r w:rsidRPr="00820B9D">
        <w:rPr>
          <w:rFonts w:eastAsiaTheme="minorHAnsi"/>
          <w:sz w:val="22"/>
          <w:szCs w:val="22"/>
          <w:lang w:eastAsia="en-US"/>
        </w:rPr>
        <w:t>2.Wypełnienie formularza odbędzie się w serwisie internetowym JEDZ.</w:t>
      </w:r>
    </w:p>
    <w:p w14:paraId="10C20FD8" w14:textId="77777777" w:rsidR="00820B9D" w:rsidRPr="00820B9D" w:rsidRDefault="00820B9D" w:rsidP="00820B9D">
      <w:pPr>
        <w:autoSpaceDE w:val="0"/>
        <w:autoSpaceDN w:val="0"/>
        <w:adjustRightInd w:val="0"/>
        <w:ind w:left="284" w:hanging="284"/>
        <w:jc w:val="both"/>
        <w:rPr>
          <w:rFonts w:eastAsiaTheme="minorHAnsi"/>
          <w:sz w:val="22"/>
          <w:szCs w:val="22"/>
          <w:lang w:val="en-US" w:eastAsia="en-US"/>
        </w:rPr>
      </w:pPr>
      <w:r w:rsidRPr="006A5DE8">
        <w:rPr>
          <w:rFonts w:eastAsia="ArialUnicodeMS-WinCharSetFFFF-H"/>
          <w:sz w:val="22"/>
          <w:szCs w:val="22"/>
          <w:lang w:eastAsia="en-US"/>
        </w:rPr>
        <w:t xml:space="preserve">   </w:t>
      </w:r>
      <w:r w:rsidRPr="00820B9D">
        <w:rPr>
          <w:rFonts w:eastAsia="ArialUnicodeMS-WinCharSetFFFF-H"/>
          <w:sz w:val="22"/>
          <w:szCs w:val="22"/>
          <w:lang w:val="en-US" w:eastAsia="en-US"/>
        </w:rPr>
        <w:t xml:space="preserve">(Link: </w:t>
      </w:r>
      <w:r w:rsidRPr="00820B9D">
        <w:rPr>
          <w:rFonts w:eastAsiaTheme="minorHAnsi"/>
          <w:sz w:val="22"/>
          <w:szCs w:val="22"/>
          <w:lang w:val="en-US" w:eastAsia="en-US"/>
        </w:rPr>
        <w:t xml:space="preserve">https://espd.uzp.gov.pl/ </w:t>
      </w:r>
      <w:bookmarkStart w:id="187" w:name="_Hlk30136841"/>
    </w:p>
    <w:bookmarkEnd w:id="187"/>
    <w:p w14:paraId="7FE68E02" w14:textId="77777777" w:rsidR="00820B9D" w:rsidRPr="00820B9D" w:rsidRDefault="00820B9D" w:rsidP="00820B9D">
      <w:pPr>
        <w:autoSpaceDE w:val="0"/>
        <w:autoSpaceDN w:val="0"/>
        <w:adjustRightInd w:val="0"/>
        <w:ind w:left="284" w:hanging="284"/>
        <w:jc w:val="both"/>
        <w:rPr>
          <w:rFonts w:eastAsiaTheme="minorHAnsi"/>
          <w:sz w:val="22"/>
          <w:szCs w:val="22"/>
          <w:lang w:val="en-US" w:eastAsia="en-US"/>
        </w:rPr>
      </w:pPr>
    </w:p>
    <w:p w14:paraId="4AE2D9F0" w14:textId="25C17BF2" w:rsidR="00820B9D" w:rsidRPr="00820B9D" w:rsidRDefault="00820B9D" w:rsidP="00820B9D">
      <w:pPr>
        <w:autoSpaceDE w:val="0"/>
        <w:autoSpaceDN w:val="0"/>
        <w:adjustRightInd w:val="0"/>
        <w:ind w:left="284" w:hanging="284"/>
        <w:jc w:val="both"/>
        <w:rPr>
          <w:rFonts w:eastAsiaTheme="minorHAnsi"/>
          <w:sz w:val="22"/>
          <w:szCs w:val="22"/>
          <w:lang w:eastAsia="en-US"/>
        </w:rPr>
      </w:pPr>
      <w:r w:rsidRPr="00820B9D">
        <w:rPr>
          <w:rFonts w:eastAsiaTheme="minorHAnsi"/>
          <w:sz w:val="22"/>
          <w:szCs w:val="22"/>
          <w:lang w:eastAsia="en-US"/>
        </w:rPr>
        <w:t xml:space="preserve">3. Przy wykonaniu czynności związanych z obsługą ww. formularza należy posiłkować się informacjami zawartymi na stronie internetowej Urzędu Zamówień Publicznych w zakładce: </w:t>
      </w:r>
      <w:r w:rsidRPr="00820B9D">
        <w:rPr>
          <w:rFonts w:eastAsiaTheme="minorHAnsi"/>
          <w:i/>
          <w:iCs/>
          <w:sz w:val="22"/>
          <w:szCs w:val="22"/>
          <w:lang w:eastAsia="en-US"/>
        </w:rPr>
        <w:t xml:space="preserve">„Repozytorium wiedzy” </w:t>
      </w:r>
      <w:r w:rsidRPr="00820B9D">
        <w:rPr>
          <w:rFonts w:eastAsiaTheme="minorHAnsi"/>
          <w:sz w:val="22"/>
          <w:szCs w:val="22"/>
          <w:lang w:eastAsia="en-US"/>
        </w:rPr>
        <w:t xml:space="preserve">i dalej </w:t>
      </w:r>
      <w:r w:rsidRPr="00820B9D">
        <w:rPr>
          <w:rFonts w:eastAsiaTheme="minorHAnsi"/>
          <w:i/>
          <w:iCs/>
          <w:sz w:val="22"/>
          <w:szCs w:val="22"/>
          <w:lang w:eastAsia="en-US"/>
        </w:rPr>
        <w:t>„Jednolity Europejski Dokument Zamówienia</w:t>
      </w:r>
      <w:r w:rsidRPr="00820B9D">
        <w:rPr>
          <w:rFonts w:eastAsiaTheme="minorHAnsi"/>
          <w:sz w:val="22"/>
          <w:szCs w:val="22"/>
          <w:lang w:eastAsia="en-US"/>
        </w:rPr>
        <w:t>”.</w:t>
      </w:r>
    </w:p>
    <w:p w14:paraId="7BCFA5B9" w14:textId="77777777" w:rsidR="00820B9D" w:rsidRPr="00820B9D" w:rsidRDefault="00820B9D" w:rsidP="00820B9D">
      <w:pPr>
        <w:autoSpaceDE w:val="0"/>
        <w:autoSpaceDN w:val="0"/>
        <w:ind w:left="284" w:hanging="284"/>
        <w:jc w:val="both"/>
        <w:rPr>
          <w:sz w:val="22"/>
          <w:szCs w:val="22"/>
        </w:rPr>
      </w:pPr>
    </w:p>
    <w:p w14:paraId="6815ACBB" w14:textId="77777777" w:rsidR="00820B9D" w:rsidRPr="00E0597D" w:rsidRDefault="00820B9D" w:rsidP="00820B9D">
      <w:pPr>
        <w:autoSpaceDE w:val="0"/>
        <w:autoSpaceDN w:val="0"/>
        <w:adjustRightInd w:val="0"/>
        <w:ind w:left="284" w:hanging="284"/>
        <w:jc w:val="both"/>
        <w:rPr>
          <w:rFonts w:eastAsiaTheme="minorHAnsi"/>
          <w:sz w:val="22"/>
          <w:szCs w:val="22"/>
          <w:lang w:eastAsia="en-US"/>
        </w:rPr>
      </w:pPr>
      <w:r w:rsidRPr="00820B9D">
        <w:rPr>
          <w:rFonts w:eastAsiaTheme="minorHAnsi"/>
          <w:sz w:val="22"/>
          <w:szCs w:val="22"/>
          <w:lang w:eastAsia="en-US"/>
        </w:rPr>
        <w:t>4. W przypadku ofert Wykonawców wspólnie ubiegających się o udzielenie zamówienia niniejsze oświadczenie składane jest przez każdego z Wykonawców.</w:t>
      </w:r>
    </w:p>
    <w:p w14:paraId="22906BF6" w14:textId="77777777" w:rsidR="000C279C" w:rsidRPr="003D6F73" w:rsidRDefault="000C279C" w:rsidP="000C279C">
      <w:pPr>
        <w:spacing w:after="200" w:line="276" w:lineRule="auto"/>
        <w:jc w:val="both"/>
        <w:rPr>
          <w:sz w:val="22"/>
        </w:rPr>
      </w:pPr>
    </w:p>
    <w:p w14:paraId="198A70AB" w14:textId="77777777" w:rsidR="000C279C" w:rsidRDefault="000C279C" w:rsidP="000C279C">
      <w:pPr>
        <w:jc w:val="right"/>
        <w:rPr>
          <w:b/>
        </w:rPr>
      </w:pPr>
    </w:p>
    <w:p w14:paraId="6F1121B7" w14:textId="77777777" w:rsidR="000C279C" w:rsidRDefault="000C279C" w:rsidP="000C279C">
      <w:pPr>
        <w:jc w:val="right"/>
        <w:rPr>
          <w:b/>
        </w:rPr>
      </w:pPr>
    </w:p>
    <w:p w14:paraId="7F476243" w14:textId="77777777" w:rsidR="000C279C" w:rsidRDefault="000C279C" w:rsidP="000C279C">
      <w:pPr>
        <w:jc w:val="right"/>
        <w:rPr>
          <w:b/>
        </w:rPr>
      </w:pPr>
    </w:p>
    <w:p w14:paraId="70919D0C" w14:textId="77777777" w:rsidR="000C279C" w:rsidRDefault="000C279C" w:rsidP="000C279C">
      <w:pPr>
        <w:jc w:val="right"/>
        <w:rPr>
          <w:b/>
        </w:rPr>
      </w:pPr>
    </w:p>
    <w:p w14:paraId="1D42C72E" w14:textId="77777777" w:rsidR="000C279C" w:rsidRDefault="000C279C" w:rsidP="000C279C">
      <w:pPr>
        <w:jc w:val="right"/>
        <w:rPr>
          <w:b/>
        </w:rPr>
      </w:pPr>
    </w:p>
    <w:p w14:paraId="25DFDFE4" w14:textId="77777777" w:rsidR="000C279C" w:rsidRDefault="000C279C" w:rsidP="000C279C">
      <w:pPr>
        <w:jc w:val="right"/>
        <w:rPr>
          <w:b/>
        </w:rPr>
      </w:pPr>
    </w:p>
    <w:p w14:paraId="189CFFCD" w14:textId="77777777" w:rsidR="000C279C" w:rsidRDefault="000C279C" w:rsidP="000C279C">
      <w:pPr>
        <w:jc w:val="right"/>
        <w:rPr>
          <w:b/>
        </w:rPr>
      </w:pPr>
    </w:p>
    <w:p w14:paraId="5A0E2A5F" w14:textId="77777777" w:rsidR="000C279C" w:rsidRDefault="000C279C" w:rsidP="000C279C">
      <w:pPr>
        <w:jc w:val="right"/>
        <w:rPr>
          <w:b/>
        </w:rPr>
      </w:pPr>
    </w:p>
    <w:p w14:paraId="6C7C629D" w14:textId="77777777" w:rsidR="000C279C" w:rsidRDefault="000C279C" w:rsidP="000C279C">
      <w:pPr>
        <w:jc w:val="right"/>
        <w:rPr>
          <w:b/>
        </w:rPr>
      </w:pPr>
    </w:p>
    <w:p w14:paraId="7AE014A5" w14:textId="77777777" w:rsidR="000C279C" w:rsidRDefault="000C279C" w:rsidP="000C279C">
      <w:pPr>
        <w:jc w:val="right"/>
        <w:rPr>
          <w:b/>
        </w:rPr>
      </w:pPr>
    </w:p>
    <w:p w14:paraId="018508A3" w14:textId="77777777" w:rsidR="000C279C" w:rsidRDefault="000C279C" w:rsidP="000C279C">
      <w:pPr>
        <w:jc w:val="right"/>
        <w:rPr>
          <w:b/>
        </w:rPr>
      </w:pPr>
    </w:p>
    <w:p w14:paraId="67A91115" w14:textId="77777777" w:rsidR="000C279C" w:rsidRDefault="000C279C" w:rsidP="000C279C">
      <w:pPr>
        <w:jc w:val="right"/>
        <w:rPr>
          <w:b/>
        </w:rPr>
      </w:pPr>
    </w:p>
    <w:p w14:paraId="5C01317D" w14:textId="77777777" w:rsidR="000C279C" w:rsidRDefault="000C279C" w:rsidP="000C279C">
      <w:pPr>
        <w:jc w:val="right"/>
        <w:rPr>
          <w:b/>
        </w:rPr>
      </w:pPr>
    </w:p>
    <w:p w14:paraId="34D46C11" w14:textId="77777777" w:rsidR="000C279C" w:rsidRDefault="000C279C" w:rsidP="000C279C">
      <w:pPr>
        <w:jc w:val="right"/>
        <w:rPr>
          <w:b/>
        </w:rPr>
      </w:pPr>
    </w:p>
    <w:p w14:paraId="544291FB" w14:textId="77777777" w:rsidR="000C279C" w:rsidRDefault="000C279C" w:rsidP="000C279C">
      <w:pPr>
        <w:jc w:val="right"/>
        <w:rPr>
          <w:b/>
        </w:rPr>
      </w:pPr>
    </w:p>
    <w:p w14:paraId="18E720CE" w14:textId="77777777" w:rsidR="000C279C" w:rsidRDefault="000C279C" w:rsidP="000C279C">
      <w:pPr>
        <w:jc w:val="right"/>
        <w:rPr>
          <w:b/>
        </w:rPr>
      </w:pPr>
    </w:p>
    <w:p w14:paraId="75E23169" w14:textId="77777777" w:rsidR="000C279C" w:rsidRDefault="000C279C" w:rsidP="000C279C">
      <w:pPr>
        <w:jc w:val="right"/>
        <w:rPr>
          <w:b/>
        </w:rPr>
      </w:pPr>
    </w:p>
    <w:p w14:paraId="018E7A4A" w14:textId="77777777" w:rsidR="000C279C" w:rsidRDefault="000C279C" w:rsidP="000C279C">
      <w:pPr>
        <w:jc w:val="right"/>
        <w:rPr>
          <w:b/>
        </w:rPr>
      </w:pPr>
    </w:p>
    <w:p w14:paraId="51F62726" w14:textId="77777777" w:rsidR="000C279C" w:rsidRDefault="000C279C" w:rsidP="000C279C">
      <w:pPr>
        <w:jc w:val="right"/>
        <w:rPr>
          <w:b/>
        </w:rPr>
      </w:pPr>
    </w:p>
    <w:p w14:paraId="6B48B478" w14:textId="77777777" w:rsidR="000C279C" w:rsidRDefault="000C279C" w:rsidP="000C279C">
      <w:pPr>
        <w:jc w:val="right"/>
        <w:rPr>
          <w:b/>
        </w:rPr>
      </w:pPr>
    </w:p>
    <w:p w14:paraId="5F4058D3" w14:textId="77777777" w:rsidR="000C279C" w:rsidRDefault="000C279C" w:rsidP="000C279C">
      <w:pPr>
        <w:jc w:val="right"/>
        <w:rPr>
          <w:b/>
        </w:rPr>
      </w:pPr>
    </w:p>
    <w:p w14:paraId="429C92F5" w14:textId="77777777" w:rsidR="000C279C" w:rsidRDefault="000C279C" w:rsidP="000C279C">
      <w:pPr>
        <w:jc w:val="right"/>
        <w:rPr>
          <w:b/>
        </w:rPr>
      </w:pPr>
    </w:p>
    <w:p w14:paraId="0BBEA7F5" w14:textId="77777777" w:rsidR="000C279C" w:rsidRDefault="000C279C" w:rsidP="000C279C">
      <w:pPr>
        <w:jc w:val="right"/>
        <w:rPr>
          <w:b/>
        </w:rPr>
      </w:pPr>
    </w:p>
    <w:p w14:paraId="2C3E2B83" w14:textId="77777777" w:rsidR="000C279C" w:rsidRDefault="000C279C" w:rsidP="000C279C">
      <w:pPr>
        <w:jc w:val="right"/>
        <w:rPr>
          <w:b/>
        </w:rPr>
      </w:pPr>
    </w:p>
    <w:p w14:paraId="6817FB55" w14:textId="77777777" w:rsidR="000C279C" w:rsidRPr="00433398"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188" w:name="_Toc66281470"/>
      <w:bookmarkStart w:id="189" w:name="_Toc175219032"/>
      <w:bookmarkStart w:id="190" w:name="_Toc175550975"/>
      <w:bookmarkStart w:id="191" w:name="_Toc212803625"/>
      <w:bookmarkStart w:id="192" w:name="_Toc212803706"/>
      <w:r w:rsidRPr="00433398">
        <w:rPr>
          <w:rFonts w:cs="Times New Roman"/>
          <w:sz w:val="24"/>
          <w:szCs w:val="24"/>
        </w:rPr>
        <w:lastRenderedPageBreak/>
        <w:t xml:space="preserve">Załącznik nr 4.2 </w:t>
      </w:r>
      <w:r w:rsidR="00C44FA3">
        <w:rPr>
          <w:rFonts w:cs="Times New Roman"/>
          <w:sz w:val="24"/>
          <w:szCs w:val="24"/>
        </w:rPr>
        <w:t xml:space="preserve">do SWZ </w:t>
      </w:r>
      <w:r w:rsidR="00C231DF">
        <w:rPr>
          <w:rFonts w:cs="Times New Roman"/>
          <w:sz w:val="24"/>
          <w:szCs w:val="24"/>
        </w:rPr>
        <w:t>„</w:t>
      </w:r>
      <w:r w:rsidRPr="00433398">
        <w:rPr>
          <w:rFonts w:cs="Times New Roman"/>
          <w:sz w:val="24"/>
          <w:szCs w:val="24"/>
        </w:rPr>
        <w:t>Oświadczenie o przynależności lub braku przynależności do tej samej grupy kapitałowej</w:t>
      </w:r>
      <w:bookmarkEnd w:id="188"/>
      <w:r w:rsidR="00C231DF">
        <w:rPr>
          <w:rFonts w:cs="Times New Roman"/>
          <w:sz w:val="24"/>
          <w:szCs w:val="24"/>
        </w:rPr>
        <w:t>”</w:t>
      </w:r>
      <w:bookmarkEnd w:id="189"/>
      <w:bookmarkEnd w:id="190"/>
      <w:bookmarkEnd w:id="191"/>
      <w:bookmarkEnd w:id="192"/>
    </w:p>
    <w:p w14:paraId="7B11D54D" w14:textId="77777777" w:rsidR="000C279C" w:rsidRDefault="000C279C" w:rsidP="000C279C">
      <w:pPr>
        <w:jc w:val="right"/>
        <w:rPr>
          <w:b/>
          <w:sz w:val="24"/>
          <w:szCs w:val="24"/>
        </w:rPr>
      </w:pPr>
    </w:p>
    <w:p w14:paraId="7630DA9D" w14:textId="77777777" w:rsidR="000C279C" w:rsidRDefault="000C279C" w:rsidP="000C279C">
      <w:pPr>
        <w:jc w:val="center"/>
        <w:rPr>
          <w:b/>
          <w:sz w:val="24"/>
          <w:szCs w:val="24"/>
        </w:rPr>
      </w:pPr>
    </w:p>
    <w:p w14:paraId="4B3FABC0" w14:textId="77777777" w:rsidR="000C279C" w:rsidRPr="009468BB" w:rsidRDefault="000C279C" w:rsidP="000C279C">
      <w:pPr>
        <w:jc w:val="center"/>
        <w:rPr>
          <w:b/>
          <w:sz w:val="24"/>
          <w:szCs w:val="24"/>
        </w:rPr>
      </w:pPr>
      <w:r w:rsidRPr="009468BB">
        <w:rPr>
          <w:b/>
          <w:sz w:val="24"/>
          <w:szCs w:val="24"/>
        </w:rPr>
        <w:t>OŚWIADCZENIE</w:t>
      </w:r>
    </w:p>
    <w:p w14:paraId="64ACC22F" w14:textId="77777777" w:rsidR="000C279C" w:rsidRPr="009468BB" w:rsidRDefault="000C279C" w:rsidP="000C279C">
      <w:pPr>
        <w:jc w:val="center"/>
        <w:rPr>
          <w:b/>
          <w:sz w:val="24"/>
          <w:szCs w:val="24"/>
        </w:rPr>
      </w:pPr>
      <w:r w:rsidRPr="009468BB">
        <w:rPr>
          <w:b/>
          <w:sz w:val="24"/>
          <w:szCs w:val="24"/>
        </w:rPr>
        <w:t>O PRZYNALEŻNOŚCI LUB BRAKU PRZYNALEŻNOŚCI DO TEJ SAMEJ GRUPY KAPITAŁOWEJ</w:t>
      </w:r>
    </w:p>
    <w:p w14:paraId="52A27252" w14:textId="77777777" w:rsidR="000C279C" w:rsidRPr="004A6A21" w:rsidRDefault="000C279C" w:rsidP="000C279C">
      <w:pPr>
        <w:jc w:val="center"/>
        <w:rPr>
          <w:b/>
          <w:sz w:val="22"/>
          <w:szCs w:val="24"/>
        </w:rPr>
      </w:pPr>
    </w:p>
    <w:p w14:paraId="3D08872F" w14:textId="77777777" w:rsidR="000C279C" w:rsidRPr="00006397" w:rsidRDefault="000C279C" w:rsidP="000C279C">
      <w:pPr>
        <w:tabs>
          <w:tab w:val="left" w:pos="851"/>
        </w:tabs>
        <w:jc w:val="both"/>
        <w:rPr>
          <w:sz w:val="22"/>
          <w:szCs w:val="22"/>
        </w:rPr>
      </w:pPr>
      <w:r w:rsidRPr="00006397">
        <w:rPr>
          <w:sz w:val="22"/>
          <w:szCs w:val="22"/>
        </w:rPr>
        <w:t>Nazwa Wykonawcy: ...................................................................................................................</w:t>
      </w:r>
    </w:p>
    <w:p w14:paraId="0B36F649" w14:textId="77777777" w:rsidR="000C279C" w:rsidRPr="00006397" w:rsidRDefault="000C279C" w:rsidP="000C279C">
      <w:pPr>
        <w:tabs>
          <w:tab w:val="left" w:pos="851"/>
        </w:tabs>
        <w:jc w:val="both"/>
        <w:rPr>
          <w:sz w:val="22"/>
          <w:szCs w:val="22"/>
        </w:rPr>
      </w:pPr>
    </w:p>
    <w:p w14:paraId="56930AB0" w14:textId="77777777" w:rsidR="000C279C" w:rsidRPr="00006397" w:rsidRDefault="000C279C" w:rsidP="000C279C">
      <w:pPr>
        <w:tabs>
          <w:tab w:val="left" w:pos="851"/>
        </w:tabs>
        <w:jc w:val="both"/>
        <w:rPr>
          <w:sz w:val="22"/>
          <w:szCs w:val="22"/>
        </w:rPr>
      </w:pPr>
      <w:r w:rsidRPr="00006397">
        <w:rPr>
          <w:sz w:val="22"/>
          <w:szCs w:val="22"/>
        </w:rPr>
        <w:t>Adres Wykonawcy: ...................................................................................................................</w:t>
      </w:r>
    </w:p>
    <w:p w14:paraId="620DD64E" w14:textId="77777777" w:rsidR="000C279C" w:rsidRPr="00006397" w:rsidRDefault="000C279C" w:rsidP="000C279C">
      <w:pPr>
        <w:jc w:val="both"/>
        <w:rPr>
          <w:sz w:val="24"/>
          <w:szCs w:val="24"/>
        </w:rPr>
      </w:pPr>
    </w:p>
    <w:p w14:paraId="47E35C68" w14:textId="77777777" w:rsidR="000C279C" w:rsidRPr="009468BB" w:rsidRDefault="000C279C" w:rsidP="000C279C">
      <w:pPr>
        <w:jc w:val="both"/>
        <w:rPr>
          <w:sz w:val="22"/>
          <w:szCs w:val="22"/>
        </w:rPr>
      </w:pPr>
      <w:r w:rsidRPr="009468BB">
        <w:rPr>
          <w:sz w:val="22"/>
          <w:szCs w:val="22"/>
        </w:rPr>
        <w:t xml:space="preserve">Składając ofertę w postępowaniu o udzielenie zamówienia publicznego, którego przedmiotem jest </w:t>
      </w:r>
      <w:r w:rsidR="009468BB" w:rsidRPr="009468BB">
        <w:rPr>
          <w:sz w:val="22"/>
          <w:szCs w:val="22"/>
        </w:rPr>
        <w:t>„Świadczenie usług serwisowych kolejek oraz zestawów transportowych produkcji BECKER-WARKOP Sp. z o.o., FERRIT s.r.o., GRENEVIA S.A., SMT SCHARF</w:t>
      </w:r>
      <w:r w:rsidR="00784D05">
        <w:rPr>
          <w:sz w:val="22"/>
          <w:szCs w:val="22"/>
        </w:rPr>
        <w:t xml:space="preserve"> Polska</w:t>
      </w:r>
      <w:r w:rsidR="009468BB" w:rsidRPr="009468BB">
        <w:rPr>
          <w:sz w:val="22"/>
          <w:szCs w:val="22"/>
        </w:rPr>
        <w:t xml:space="preserve"> Sp. z o.o., URZĄDZENIA I KONSTRUKCJE S.A. dla </w:t>
      </w:r>
      <w:r w:rsidR="00784D05">
        <w:rPr>
          <w:sz w:val="22"/>
          <w:szCs w:val="22"/>
        </w:rPr>
        <w:t>O</w:t>
      </w:r>
      <w:r w:rsidR="009468BB" w:rsidRPr="009468BB">
        <w:rPr>
          <w:sz w:val="22"/>
          <w:szCs w:val="22"/>
        </w:rPr>
        <w:t>ddziałów Polskiej Grupy Górniczej S.A.”</w:t>
      </w:r>
      <w:r w:rsidRPr="009468BB">
        <w:rPr>
          <w:sz w:val="22"/>
          <w:szCs w:val="22"/>
        </w:rPr>
        <w:t xml:space="preserve"> oświadczamy, że:</w:t>
      </w:r>
    </w:p>
    <w:p w14:paraId="785CD519" w14:textId="77777777" w:rsidR="000C279C" w:rsidRPr="00006397" w:rsidRDefault="000C279C" w:rsidP="000C279C">
      <w:pPr>
        <w:jc w:val="both"/>
        <w:rPr>
          <w:sz w:val="24"/>
          <w:szCs w:val="24"/>
        </w:rPr>
      </w:pPr>
    </w:p>
    <w:p w14:paraId="1C681FB0" w14:textId="77777777" w:rsidR="000C279C" w:rsidRPr="00006397" w:rsidRDefault="000C279C" w:rsidP="00516BDC">
      <w:pPr>
        <w:numPr>
          <w:ilvl w:val="0"/>
          <w:numId w:val="47"/>
        </w:numPr>
        <w:ind w:left="426" w:hanging="426"/>
        <w:jc w:val="both"/>
        <w:rPr>
          <w:sz w:val="22"/>
          <w:szCs w:val="22"/>
        </w:rPr>
      </w:pPr>
      <w:r w:rsidRPr="00006397">
        <w:rPr>
          <w:sz w:val="22"/>
          <w:szCs w:val="22"/>
        </w:rPr>
        <w:t xml:space="preserve">nie należymy do grupy kapitałowej, </w:t>
      </w:r>
      <w:r w:rsidRPr="00006397">
        <w:rPr>
          <w:bCs/>
          <w:iCs/>
          <w:sz w:val="22"/>
          <w:szCs w:val="22"/>
        </w:rPr>
        <w:t xml:space="preserve">w rozumieniu ustawy z dnia 16 lutego 2007 r. o ochronie konkurencji i konsumentów (Dz. U. z 2020 r. poz. 1076 i 1086), z innym wykonawcą, który złożył odrębną ofertę </w:t>
      </w:r>
    </w:p>
    <w:p w14:paraId="6194634D" w14:textId="77777777" w:rsidR="000C279C" w:rsidRPr="00006397" w:rsidRDefault="000C279C" w:rsidP="000C279C">
      <w:pPr>
        <w:jc w:val="both"/>
        <w:rPr>
          <w:sz w:val="22"/>
          <w:szCs w:val="22"/>
        </w:rPr>
      </w:pPr>
    </w:p>
    <w:p w14:paraId="14B25BF0" w14:textId="77777777" w:rsidR="000C279C" w:rsidRDefault="000C279C" w:rsidP="000C279C">
      <w:pPr>
        <w:ind w:left="425" w:hanging="141"/>
        <w:jc w:val="both"/>
        <w:rPr>
          <w:sz w:val="22"/>
          <w:szCs w:val="22"/>
        </w:rPr>
      </w:pPr>
      <w:r w:rsidRPr="00006397">
        <w:rPr>
          <w:sz w:val="22"/>
          <w:szCs w:val="22"/>
        </w:rPr>
        <w:t>lub</w:t>
      </w:r>
    </w:p>
    <w:p w14:paraId="197DCD4C" w14:textId="77777777" w:rsidR="009468BB" w:rsidRPr="00006397" w:rsidRDefault="009468BB" w:rsidP="000C279C">
      <w:pPr>
        <w:ind w:left="425" w:hanging="141"/>
        <w:jc w:val="both"/>
        <w:rPr>
          <w:sz w:val="22"/>
          <w:szCs w:val="22"/>
        </w:rPr>
      </w:pPr>
    </w:p>
    <w:p w14:paraId="0A399E8D" w14:textId="77777777" w:rsidR="000C279C" w:rsidRPr="00006397" w:rsidRDefault="000C279C" w:rsidP="00516BDC">
      <w:pPr>
        <w:numPr>
          <w:ilvl w:val="0"/>
          <w:numId w:val="47"/>
        </w:numPr>
        <w:ind w:left="426" w:hanging="426"/>
        <w:jc w:val="both"/>
        <w:rPr>
          <w:sz w:val="22"/>
          <w:szCs w:val="22"/>
        </w:rPr>
      </w:pPr>
      <w:r w:rsidRPr="00006397">
        <w:rPr>
          <w:sz w:val="22"/>
          <w:szCs w:val="22"/>
        </w:rPr>
        <w:t xml:space="preserve">należymy </w:t>
      </w:r>
      <w:r w:rsidRPr="00006397">
        <w:rPr>
          <w:bCs/>
          <w:iCs/>
          <w:sz w:val="22"/>
          <w:szCs w:val="22"/>
        </w:rPr>
        <w:t xml:space="preserve">do tej samej grupy kapitałowej wraz </w:t>
      </w:r>
      <w:r w:rsidRPr="00006397">
        <w:rPr>
          <w:sz w:val="22"/>
          <w:szCs w:val="22"/>
        </w:rPr>
        <w:t xml:space="preserve">z Wykonawcą/Wykonawcami wskazanymi </w:t>
      </w:r>
      <w:r w:rsidR="009468BB">
        <w:rPr>
          <w:sz w:val="22"/>
          <w:szCs w:val="22"/>
        </w:rPr>
        <w:br/>
      </w:r>
      <w:r w:rsidRPr="00006397">
        <w:rPr>
          <w:sz w:val="22"/>
          <w:szCs w:val="22"/>
        </w:rPr>
        <w:t>w poniższej tabeli. W załączeniu przedstawiamy</w:t>
      </w:r>
      <w:r w:rsidRPr="00006397">
        <w:rPr>
          <w:bCs/>
          <w:iCs/>
          <w:sz w:val="22"/>
          <w:szCs w:val="22"/>
        </w:rPr>
        <w:t xml:space="preserve"> dokumenty lub/i informacje potwierdzające przygotowanie oferty, oferty częściowej niezależnie od innego wykonawcy należącego do tej samej grupy kapitałowej</w:t>
      </w:r>
      <w:r w:rsidRPr="00006397">
        <w:rPr>
          <w:sz w:val="22"/>
          <w:szCs w:val="22"/>
          <w:vertAlign w:val="superscript"/>
        </w:rPr>
        <w:t>*)</w:t>
      </w:r>
    </w:p>
    <w:p w14:paraId="5F8434B4" w14:textId="77777777" w:rsidR="000C279C" w:rsidRPr="00885C5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0C279C" w:rsidRPr="00885C5D" w14:paraId="3F4E28F3" w14:textId="77777777" w:rsidTr="009468BB">
        <w:tc>
          <w:tcPr>
            <w:tcW w:w="959" w:type="dxa"/>
            <w:vAlign w:val="center"/>
          </w:tcPr>
          <w:p w14:paraId="6DE6C10B" w14:textId="77777777" w:rsidR="000C279C" w:rsidRPr="009468BB" w:rsidRDefault="000C279C" w:rsidP="009468BB">
            <w:pPr>
              <w:jc w:val="center"/>
              <w:rPr>
                <w:sz w:val="22"/>
                <w:szCs w:val="22"/>
              </w:rPr>
            </w:pPr>
            <w:r w:rsidRPr="009468BB">
              <w:rPr>
                <w:sz w:val="22"/>
                <w:szCs w:val="22"/>
              </w:rPr>
              <w:t>Lp.</w:t>
            </w:r>
          </w:p>
        </w:tc>
        <w:tc>
          <w:tcPr>
            <w:tcW w:w="8251" w:type="dxa"/>
            <w:vAlign w:val="center"/>
          </w:tcPr>
          <w:p w14:paraId="4888B32A" w14:textId="77777777" w:rsidR="000C279C" w:rsidRPr="009468BB" w:rsidRDefault="000C279C" w:rsidP="009468BB">
            <w:pPr>
              <w:rPr>
                <w:sz w:val="22"/>
                <w:szCs w:val="22"/>
              </w:rPr>
            </w:pPr>
            <w:r w:rsidRPr="009468BB">
              <w:rPr>
                <w:sz w:val="22"/>
                <w:szCs w:val="22"/>
              </w:rPr>
              <w:t>Nazwa podmiotu, adres</w:t>
            </w:r>
          </w:p>
        </w:tc>
      </w:tr>
      <w:tr w:rsidR="000C279C" w:rsidRPr="00885C5D" w14:paraId="1421089D" w14:textId="77777777" w:rsidTr="008B48F5">
        <w:tc>
          <w:tcPr>
            <w:tcW w:w="959" w:type="dxa"/>
          </w:tcPr>
          <w:p w14:paraId="3485D230" w14:textId="77777777" w:rsidR="000C279C" w:rsidRPr="00885C5D" w:rsidRDefault="000C279C" w:rsidP="008B48F5">
            <w:pPr>
              <w:jc w:val="both"/>
              <w:rPr>
                <w:sz w:val="24"/>
                <w:szCs w:val="24"/>
              </w:rPr>
            </w:pPr>
          </w:p>
        </w:tc>
        <w:tc>
          <w:tcPr>
            <w:tcW w:w="8251" w:type="dxa"/>
          </w:tcPr>
          <w:p w14:paraId="0CDD4219" w14:textId="77777777" w:rsidR="000C279C" w:rsidRPr="00885C5D" w:rsidRDefault="000C279C" w:rsidP="008B48F5">
            <w:pPr>
              <w:jc w:val="both"/>
              <w:rPr>
                <w:sz w:val="24"/>
                <w:szCs w:val="24"/>
              </w:rPr>
            </w:pPr>
          </w:p>
          <w:p w14:paraId="1F3D7793" w14:textId="77777777" w:rsidR="000C279C" w:rsidRPr="00885C5D" w:rsidRDefault="000C279C" w:rsidP="008B48F5">
            <w:pPr>
              <w:jc w:val="both"/>
              <w:rPr>
                <w:sz w:val="24"/>
                <w:szCs w:val="24"/>
              </w:rPr>
            </w:pPr>
          </w:p>
        </w:tc>
      </w:tr>
      <w:tr w:rsidR="000C279C" w:rsidRPr="00885C5D" w14:paraId="0FDCE4A5" w14:textId="77777777" w:rsidTr="008B48F5">
        <w:tc>
          <w:tcPr>
            <w:tcW w:w="959" w:type="dxa"/>
          </w:tcPr>
          <w:p w14:paraId="52542A14" w14:textId="77777777" w:rsidR="000C279C" w:rsidRPr="00885C5D" w:rsidRDefault="000C279C" w:rsidP="008B48F5">
            <w:pPr>
              <w:jc w:val="both"/>
              <w:rPr>
                <w:sz w:val="24"/>
                <w:szCs w:val="24"/>
              </w:rPr>
            </w:pPr>
          </w:p>
          <w:p w14:paraId="01DF2034" w14:textId="77777777" w:rsidR="000C279C" w:rsidRPr="00885C5D" w:rsidRDefault="000C279C" w:rsidP="008B48F5">
            <w:pPr>
              <w:jc w:val="both"/>
              <w:rPr>
                <w:sz w:val="24"/>
                <w:szCs w:val="24"/>
              </w:rPr>
            </w:pPr>
          </w:p>
        </w:tc>
        <w:tc>
          <w:tcPr>
            <w:tcW w:w="8251" w:type="dxa"/>
          </w:tcPr>
          <w:p w14:paraId="67E323AF" w14:textId="77777777" w:rsidR="000C279C" w:rsidRPr="00885C5D" w:rsidRDefault="000C279C" w:rsidP="008B48F5">
            <w:pPr>
              <w:jc w:val="both"/>
              <w:rPr>
                <w:sz w:val="24"/>
                <w:szCs w:val="24"/>
              </w:rPr>
            </w:pPr>
          </w:p>
        </w:tc>
      </w:tr>
      <w:tr w:rsidR="000C279C" w:rsidRPr="00885C5D" w14:paraId="5FB0D6A2" w14:textId="77777777" w:rsidTr="008B48F5">
        <w:tc>
          <w:tcPr>
            <w:tcW w:w="959" w:type="dxa"/>
          </w:tcPr>
          <w:p w14:paraId="283C3FEC" w14:textId="77777777" w:rsidR="000C279C" w:rsidRPr="00885C5D" w:rsidRDefault="000C279C" w:rsidP="008B48F5">
            <w:pPr>
              <w:jc w:val="both"/>
              <w:rPr>
                <w:sz w:val="24"/>
                <w:szCs w:val="24"/>
              </w:rPr>
            </w:pPr>
          </w:p>
          <w:p w14:paraId="2A6CFA22" w14:textId="77777777" w:rsidR="000C279C" w:rsidRPr="00885C5D" w:rsidRDefault="000C279C" w:rsidP="008B48F5">
            <w:pPr>
              <w:jc w:val="both"/>
              <w:rPr>
                <w:sz w:val="24"/>
                <w:szCs w:val="24"/>
              </w:rPr>
            </w:pPr>
          </w:p>
        </w:tc>
        <w:tc>
          <w:tcPr>
            <w:tcW w:w="8251" w:type="dxa"/>
          </w:tcPr>
          <w:p w14:paraId="31C4A313" w14:textId="77777777" w:rsidR="000C279C" w:rsidRPr="00885C5D" w:rsidRDefault="000C279C" w:rsidP="008B48F5">
            <w:pPr>
              <w:jc w:val="both"/>
              <w:rPr>
                <w:sz w:val="24"/>
                <w:szCs w:val="24"/>
              </w:rPr>
            </w:pPr>
          </w:p>
        </w:tc>
      </w:tr>
      <w:tr w:rsidR="000C279C" w:rsidRPr="00885C5D" w14:paraId="3A580DB9" w14:textId="77777777" w:rsidTr="008B48F5">
        <w:tc>
          <w:tcPr>
            <w:tcW w:w="959" w:type="dxa"/>
          </w:tcPr>
          <w:p w14:paraId="1E26F0AD" w14:textId="77777777" w:rsidR="000C279C" w:rsidRPr="00885C5D" w:rsidRDefault="000C279C" w:rsidP="008B48F5">
            <w:pPr>
              <w:jc w:val="both"/>
              <w:rPr>
                <w:sz w:val="24"/>
                <w:szCs w:val="24"/>
              </w:rPr>
            </w:pPr>
          </w:p>
          <w:p w14:paraId="56EBDEEF" w14:textId="77777777" w:rsidR="000C279C" w:rsidRPr="00885C5D" w:rsidRDefault="000C279C" w:rsidP="008B48F5">
            <w:pPr>
              <w:jc w:val="both"/>
              <w:rPr>
                <w:sz w:val="24"/>
                <w:szCs w:val="24"/>
              </w:rPr>
            </w:pPr>
          </w:p>
        </w:tc>
        <w:tc>
          <w:tcPr>
            <w:tcW w:w="8251" w:type="dxa"/>
          </w:tcPr>
          <w:p w14:paraId="31D4589B" w14:textId="77777777" w:rsidR="000C279C" w:rsidRPr="00885C5D" w:rsidRDefault="000C279C" w:rsidP="008B48F5">
            <w:pPr>
              <w:jc w:val="both"/>
              <w:rPr>
                <w:sz w:val="24"/>
                <w:szCs w:val="24"/>
              </w:rPr>
            </w:pPr>
          </w:p>
        </w:tc>
      </w:tr>
    </w:tbl>
    <w:p w14:paraId="5F133CC2" w14:textId="77777777" w:rsidR="000C279C" w:rsidRPr="00885C5D" w:rsidRDefault="000C279C" w:rsidP="000C279C">
      <w:pPr>
        <w:jc w:val="both"/>
        <w:rPr>
          <w:sz w:val="24"/>
          <w:szCs w:val="24"/>
        </w:rPr>
      </w:pPr>
    </w:p>
    <w:p w14:paraId="000ED46B" w14:textId="77777777" w:rsidR="000C279C" w:rsidRPr="007C5117" w:rsidRDefault="000C279C" w:rsidP="000C279C">
      <w:pPr>
        <w:jc w:val="both"/>
      </w:pPr>
      <w:r w:rsidRPr="007C5117">
        <w:t>*) – zaznaczyć odpowiednio</w:t>
      </w:r>
    </w:p>
    <w:p w14:paraId="53F7BC99" w14:textId="77777777" w:rsidR="000C279C" w:rsidRPr="00885C5D" w:rsidRDefault="000C279C" w:rsidP="000C279C">
      <w:pPr>
        <w:jc w:val="both"/>
        <w:rPr>
          <w:b/>
          <w:i/>
          <w:color w:val="FF0000"/>
        </w:rPr>
      </w:pPr>
    </w:p>
    <w:p w14:paraId="620B2E78" w14:textId="77777777" w:rsidR="000C279C" w:rsidRPr="00885C5D" w:rsidRDefault="000C279C" w:rsidP="000C279C">
      <w:pPr>
        <w:jc w:val="both"/>
        <w:rPr>
          <w:b/>
          <w:i/>
        </w:rPr>
      </w:pPr>
      <w:r w:rsidRPr="00885C5D">
        <w:rPr>
          <w:b/>
          <w:i/>
        </w:rPr>
        <w:t xml:space="preserve">Uwaga </w:t>
      </w:r>
    </w:p>
    <w:p w14:paraId="6202A6DB" w14:textId="77777777" w:rsidR="000C279C" w:rsidRPr="00885C5D" w:rsidRDefault="000C279C" w:rsidP="000C279C">
      <w:pPr>
        <w:tabs>
          <w:tab w:val="left" w:pos="851"/>
        </w:tabs>
        <w:jc w:val="both"/>
        <w:rPr>
          <w:b/>
          <w:i/>
        </w:rPr>
      </w:pPr>
      <w:r w:rsidRPr="00885C5D">
        <w:rPr>
          <w:b/>
          <w:i/>
        </w:rPr>
        <w:t>W przypadku ofert Wykonawców wspólnie ubiegających się o udzielenie zamówienia niniejsze oświadczenie składane jest przez każdego z Wykonawców.</w:t>
      </w:r>
    </w:p>
    <w:p w14:paraId="1AC803AA" w14:textId="77777777" w:rsidR="000C279C" w:rsidRDefault="000C279C" w:rsidP="000C279C"/>
    <w:p w14:paraId="06415E03" w14:textId="77777777" w:rsidR="000C279C" w:rsidRDefault="000C279C" w:rsidP="000C279C"/>
    <w:p w14:paraId="14C056FC" w14:textId="77777777" w:rsidR="000C279C" w:rsidRDefault="000C279C" w:rsidP="000C279C"/>
    <w:p w14:paraId="31D5B65F" w14:textId="77777777" w:rsidR="000C279C" w:rsidRDefault="000C279C" w:rsidP="000C279C"/>
    <w:p w14:paraId="6EC23685" w14:textId="77777777" w:rsidR="000C279C" w:rsidRDefault="000C279C" w:rsidP="000C279C"/>
    <w:p w14:paraId="2BB28E9E" w14:textId="77777777" w:rsidR="000C279C" w:rsidRDefault="000C279C" w:rsidP="000C279C">
      <w:pPr>
        <w:jc w:val="right"/>
        <w:rPr>
          <w:b/>
        </w:rPr>
      </w:pPr>
    </w:p>
    <w:p w14:paraId="7C161870" w14:textId="77777777" w:rsidR="000C279C" w:rsidRDefault="000C279C" w:rsidP="000C279C">
      <w:pPr>
        <w:jc w:val="right"/>
        <w:rPr>
          <w:b/>
        </w:rPr>
      </w:pPr>
    </w:p>
    <w:p w14:paraId="76B4871B" w14:textId="5E226D54" w:rsidR="000C279C" w:rsidRPr="00433398"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193" w:name="_Toc66281471"/>
      <w:bookmarkStart w:id="194" w:name="_Toc175219033"/>
      <w:bookmarkStart w:id="195" w:name="_Toc175550976"/>
      <w:bookmarkStart w:id="196" w:name="_Toc212803626"/>
      <w:bookmarkStart w:id="197" w:name="_Toc212803707"/>
      <w:r w:rsidRPr="00433398">
        <w:rPr>
          <w:rFonts w:cs="Times New Roman"/>
          <w:sz w:val="24"/>
          <w:szCs w:val="24"/>
        </w:rPr>
        <w:lastRenderedPageBreak/>
        <w:t>Załącznik nr 4.3</w:t>
      </w:r>
      <w:r w:rsidR="00C231DF">
        <w:rPr>
          <w:rFonts w:cs="Times New Roman"/>
          <w:sz w:val="24"/>
          <w:szCs w:val="24"/>
        </w:rPr>
        <w:t xml:space="preserve"> do SWZ „</w:t>
      </w:r>
      <w:r w:rsidRPr="00433398">
        <w:rPr>
          <w:rFonts w:cs="Times New Roman"/>
          <w:sz w:val="24"/>
          <w:szCs w:val="24"/>
        </w:rPr>
        <w:t>Wykaz wykonanych/ wykonywanych usług</w:t>
      </w:r>
      <w:bookmarkEnd w:id="193"/>
      <w:r w:rsidR="00C231DF">
        <w:rPr>
          <w:rFonts w:cs="Times New Roman"/>
          <w:sz w:val="24"/>
          <w:szCs w:val="24"/>
        </w:rPr>
        <w:t>”</w:t>
      </w:r>
      <w:bookmarkEnd w:id="194"/>
      <w:bookmarkEnd w:id="195"/>
      <w:bookmarkEnd w:id="196"/>
      <w:bookmarkEnd w:id="197"/>
    </w:p>
    <w:p w14:paraId="06B011EB" w14:textId="77777777" w:rsidR="000C279C" w:rsidRDefault="000C279C" w:rsidP="000C279C">
      <w:pPr>
        <w:jc w:val="right"/>
        <w:rPr>
          <w:b/>
          <w:sz w:val="24"/>
          <w:szCs w:val="24"/>
        </w:rPr>
      </w:pPr>
    </w:p>
    <w:p w14:paraId="2BAC28A2" w14:textId="77777777" w:rsidR="000C279C" w:rsidRDefault="000C279C" w:rsidP="000C279C">
      <w:pPr>
        <w:jc w:val="right"/>
        <w:rPr>
          <w:b/>
          <w:sz w:val="24"/>
          <w:szCs w:val="24"/>
        </w:rPr>
      </w:pPr>
    </w:p>
    <w:p w14:paraId="069F948A" w14:textId="77777777" w:rsidR="000C279C" w:rsidRPr="00D6439E" w:rsidRDefault="000C279C" w:rsidP="000C279C">
      <w:pPr>
        <w:jc w:val="center"/>
        <w:rPr>
          <w:b/>
          <w:sz w:val="24"/>
          <w:szCs w:val="26"/>
        </w:rPr>
      </w:pPr>
      <w:r w:rsidRPr="00D5233B">
        <w:rPr>
          <w:b/>
          <w:sz w:val="24"/>
          <w:szCs w:val="26"/>
        </w:rPr>
        <w:t>WYKAZ WYKONANYCH/WYKONYWANYCH USŁUG</w:t>
      </w:r>
      <w:r w:rsidRPr="00D6439E">
        <w:rPr>
          <w:b/>
          <w:sz w:val="24"/>
          <w:szCs w:val="26"/>
        </w:rPr>
        <w:t xml:space="preserve"> </w:t>
      </w:r>
    </w:p>
    <w:p w14:paraId="331222C3" w14:textId="77777777" w:rsidR="000C279C" w:rsidRDefault="000C279C" w:rsidP="000C279C">
      <w:pPr>
        <w:pStyle w:val="Tekstpodstawowywcity1"/>
        <w:tabs>
          <w:tab w:val="left" w:pos="851"/>
        </w:tabs>
        <w:ind w:left="0"/>
        <w:rPr>
          <w:rFonts w:ascii="Times New Roman" w:hAnsi="Times New Roman"/>
        </w:rPr>
      </w:pPr>
      <w:r w:rsidRPr="00D6439E">
        <w:rPr>
          <w:rFonts w:ascii="Times New Roman" w:hAnsi="Times New Roman"/>
        </w:rPr>
        <w:t xml:space="preserve">w zakresie niezbędnym do wykazania spełnienia warunku udziału w postępowaniu </w:t>
      </w:r>
    </w:p>
    <w:p w14:paraId="59CC6842" w14:textId="77777777" w:rsidR="000C279C" w:rsidRPr="00D6439E" w:rsidRDefault="000C279C" w:rsidP="000C279C">
      <w:pPr>
        <w:pStyle w:val="Tekstpodstawowywcity1"/>
        <w:tabs>
          <w:tab w:val="left" w:pos="851"/>
        </w:tabs>
        <w:ind w:left="0"/>
        <w:rPr>
          <w:rFonts w:ascii="Times New Roman" w:hAnsi="Times New Roman"/>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0C279C" w:rsidRPr="00D6439E" w14:paraId="6C55695E" w14:textId="77777777" w:rsidTr="008B48F5">
        <w:tc>
          <w:tcPr>
            <w:tcW w:w="426" w:type="dxa"/>
            <w:vAlign w:val="center"/>
          </w:tcPr>
          <w:p w14:paraId="11C88884" w14:textId="77777777" w:rsidR="000C279C" w:rsidRPr="00D6439E" w:rsidRDefault="000C279C" w:rsidP="008B48F5">
            <w:pPr>
              <w:pStyle w:val="Tekstpodstawowywcity1"/>
              <w:tabs>
                <w:tab w:val="left" w:pos="851"/>
              </w:tabs>
              <w:ind w:left="-70"/>
              <w:rPr>
                <w:rFonts w:ascii="Times New Roman" w:hAnsi="Times New Roman"/>
                <w:b/>
                <w:sz w:val="22"/>
              </w:rPr>
            </w:pPr>
            <w:r w:rsidRPr="00D6439E">
              <w:rPr>
                <w:rFonts w:ascii="Times New Roman" w:hAnsi="Times New Roman"/>
                <w:b/>
                <w:sz w:val="22"/>
              </w:rPr>
              <w:t>Lp.</w:t>
            </w:r>
          </w:p>
        </w:tc>
        <w:tc>
          <w:tcPr>
            <w:tcW w:w="2410" w:type="dxa"/>
            <w:vAlign w:val="center"/>
          </w:tcPr>
          <w:p w14:paraId="5529EFF1"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Przedmiot zamówienia</w:t>
            </w:r>
          </w:p>
        </w:tc>
        <w:tc>
          <w:tcPr>
            <w:tcW w:w="1559" w:type="dxa"/>
            <w:vAlign w:val="center"/>
          </w:tcPr>
          <w:p w14:paraId="44E6CF09"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Wartość zamówienia brutto zł</w:t>
            </w:r>
          </w:p>
          <w:p w14:paraId="65A167FB" w14:textId="77777777" w:rsidR="000C279C" w:rsidRPr="00D6439E" w:rsidRDefault="000C279C" w:rsidP="003B2093">
            <w:pPr>
              <w:pStyle w:val="Tekstpodstawowywcity1"/>
              <w:tabs>
                <w:tab w:val="left" w:pos="851"/>
              </w:tabs>
              <w:ind w:left="0"/>
              <w:jc w:val="center"/>
              <w:rPr>
                <w:rFonts w:ascii="Times New Roman" w:hAnsi="Times New Roman"/>
                <w:sz w:val="18"/>
              </w:rPr>
            </w:pPr>
            <w:r w:rsidRPr="00D6439E">
              <w:rPr>
                <w:rFonts w:ascii="Times New Roman" w:hAnsi="Times New Roman"/>
                <w:sz w:val="18"/>
              </w:rPr>
              <w:t xml:space="preserve">(w okresie ostatnich </w:t>
            </w:r>
            <w:r w:rsidR="003B2093">
              <w:rPr>
                <w:rFonts w:ascii="Times New Roman" w:hAnsi="Times New Roman"/>
                <w:sz w:val="18"/>
              </w:rPr>
              <w:t>trzech</w:t>
            </w:r>
            <w:r w:rsidRPr="00D6439E">
              <w:rPr>
                <w:rFonts w:ascii="Times New Roman" w:hAnsi="Times New Roman"/>
                <w:sz w:val="18"/>
              </w:rPr>
              <w:t xml:space="preserve"> lat</w:t>
            </w:r>
            <w:r w:rsidR="00E572BB">
              <w:rPr>
                <w:rFonts w:ascii="Times New Roman" w:hAnsi="Times New Roman"/>
                <w:sz w:val="18"/>
              </w:rPr>
              <w:t xml:space="preserve"> przed terminem składania ofert</w:t>
            </w:r>
            <w:r w:rsidRPr="00D6439E">
              <w:rPr>
                <w:rFonts w:ascii="Times New Roman" w:hAnsi="Times New Roman"/>
                <w:sz w:val="18"/>
              </w:rPr>
              <w:t>)</w:t>
            </w:r>
          </w:p>
        </w:tc>
        <w:tc>
          <w:tcPr>
            <w:tcW w:w="1417" w:type="dxa"/>
            <w:vAlign w:val="center"/>
          </w:tcPr>
          <w:p w14:paraId="7C1EEE9B" w14:textId="77777777" w:rsidR="000C279C" w:rsidRPr="00D6439E" w:rsidRDefault="000C279C" w:rsidP="008B48F5">
            <w:pPr>
              <w:pStyle w:val="Tekstpodstawowywcity"/>
              <w:tabs>
                <w:tab w:val="left" w:pos="851"/>
              </w:tabs>
              <w:rPr>
                <w:sz w:val="22"/>
              </w:rPr>
            </w:pPr>
            <w:r w:rsidRPr="00D6439E">
              <w:rPr>
                <w:sz w:val="22"/>
              </w:rPr>
              <w:t>Data wykonania</w:t>
            </w:r>
          </w:p>
          <w:p w14:paraId="49B4BC20" w14:textId="77777777" w:rsidR="000C279C" w:rsidRPr="00D6439E" w:rsidRDefault="000C279C" w:rsidP="008B48F5">
            <w:pPr>
              <w:pStyle w:val="Tekstpodstawowywcity1"/>
              <w:tabs>
                <w:tab w:val="left" w:pos="851"/>
              </w:tabs>
              <w:ind w:left="0"/>
              <w:jc w:val="center"/>
              <w:rPr>
                <w:rFonts w:ascii="Times New Roman" w:hAnsi="Times New Roman"/>
                <w:sz w:val="16"/>
              </w:rPr>
            </w:pPr>
            <w:r w:rsidRPr="00D6439E">
              <w:rPr>
                <w:rFonts w:ascii="Times New Roman" w:hAnsi="Times New Roman"/>
                <w:sz w:val="16"/>
              </w:rPr>
              <w:t>(należy podać: dd/mm/rrrr lub okres od dd/mm/rrrr do dd/mm/rrrr)</w:t>
            </w:r>
          </w:p>
        </w:tc>
        <w:tc>
          <w:tcPr>
            <w:tcW w:w="1701" w:type="dxa"/>
            <w:vAlign w:val="center"/>
          </w:tcPr>
          <w:p w14:paraId="35A1EF5E"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sz w:val="20"/>
                <w:szCs w:val="22"/>
              </w:rPr>
              <w:t>Pełna nazwa Podmiotu, na rzecz którego usługi zostały wykonane/są wykonywane</w:t>
            </w:r>
          </w:p>
        </w:tc>
        <w:tc>
          <w:tcPr>
            <w:tcW w:w="2126" w:type="dxa"/>
            <w:vAlign w:val="center"/>
          </w:tcPr>
          <w:p w14:paraId="2068B787"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iCs/>
                <w:sz w:val="20"/>
              </w:rPr>
              <w:t>Podmiot wykonujący zamówienie</w:t>
            </w:r>
            <w:r w:rsidRPr="00D6439E">
              <w:rPr>
                <w:rFonts w:ascii="Times New Roman" w:hAnsi="Times New Roman"/>
                <w:b/>
                <w:sz w:val="20"/>
              </w:rPr>
              <w:t xml:space="preserve"> w przypadku powołania się przez Wykonawcę na zasoby innych podmiotów</w:t>
            </w:r>
          </w:p>
        </w:tc>
      </w:tr>
      <w:tr w:rsidR="000C279C" w:rsidRPr="00D6439E" w14:paraId="3A4D8DA0" w14:textId="77777777" w:rsidTr="009468BB">
        <w:trPr>
          <w:cantSplit/>
          <w:trHeight w:val="735"/>
        </w:trPr>
        <w:tc>
          <w:tcPr>
            <w:tcW w:w="426" w:type="dxa"/>
            <w:vAlign w:val="center"/>
          </w:tcPr>
          <w:p w14:paraId="23B82540" w14:textId="77777777" w:rsidR="000C279C" w:rsidRPr="00D6439E" w:rsidRDefault="009468BB" w:rsidP="009468BB">
            <w:pPr>
              <w:pStyle w:val="Tekstpodstawowywcity1"/>
              <w:tabs>
                <w:tab w:val="left" w:pos="851"/>
              </w:tabs>
              <w:ind w:left="0"/>
              <w:jc w:val="center"/>
              <w:rPr>
                <w:rFonts w:ascii="Times New Roman" w:hAnsi="Times New Roman"/>
                <w:b/>
              </w:rPr>
            </w:pPr>
            <w:r>
              <w:rPr>
                <w:rFonts w:ascii="Times New Roman" w:hAnsi="Times New Roman"/>
                <w:b/>
              </w:rPr>
              <w:t>1</w:t>
            </w:r>
          </w:p>
        </w:tc>
        <w:tc>
          <w:tcPr>
            <w:tcW w:w="2410" w:type="dxa"/>
            <w:vAlign w:val="center"/>
          </w:tcPr>
          <w:p w14:paraId="6A79C384" w14:textId="77777777" w:rsidR="000C279C" w:rsidRPr="00D6439E" w:rsidRDefault="000C279C" w:rsidP="009468BB">
            <w:pPr>
              <w:pStyle w:val="Tekstpodstawowywcity1"/>
              <w:tabs>
                <w:tab w:val="left" w:pos="851"/>
              </w:tabs>
              <w:ind w:left="0"/>
              <w:jc w:val="left"/>
              <w:rPr>
                <w:rFonts w:ascii="Times New Roman" w:hAnsi="Times New Roman"/>
              </w:rPr>
            </w:pPr>
          </w:p>
          <w:p w14:paraId="5C4E92CA" w14:textId="77777777" w:rsidR="000C279C" w:rsidRPr="00D6439E" w:rsidRDefault="000C279C" w:rsidP="009468BB">
            <w:pPr>
              <w:pStyle w:val="Tekstpodstawowywcity1"/>
              <w:tabs>
                <w:tab w:val="left" w:pos="851"/>
              </w:tabs>
              <w:ind w:left="0"/>
              <w:jc w:val="left"/>
              <w:rPr>
                <w:rFonts w:ascii="Times New Roman" w:hAnsi="Times New Roman"/>
              </w:rPr>
            </w:pPr>
          </w:p>
        </w:tc>
        <w:tc>
          <w:tcPr>
            <w:tcW w:w="1559" w:type="dxa"/>
            <w:vAlign w:val="center"/>
          </w:tcPr>
          <w:p w14:paraId="4D62488B" w14:textId="77777777" w:rsidR="000C279C" w:rsidRPr="00D6439E" w:rsidRDefault="000C279C" w:rsidP="009468BB">
            <w:pPr>
              <w:pStyle w:val="Tekstpodstawowywcity1"/>
              <w:tabs>
                <w:tab w:val="left" w:pos="851"/>
              </w:tabs>
              <w:ind w:left="0"/>
              <w:jc w:val="center"/>
              <w:rPr>
                <w:rFonts w:ascii="Times New Roman" w:hAnsi="Times New Roman"/>
                <w:b/>
              </w:rPr>
            </w:pPr>
          </w:p>
        </w:tc>
        <w:tc>
          <w:tcPr>
            <w:tcW w:w="1417" w:type="dxa"/>
            <w:vAlign w:val="center"/>
          </w:tcPr>
          <w:p w14:paraId="4E85CB52" w14:textId="77777777" w:rsidR="000C279C" w:rsidRPr="00D6439E" w:rsidRDefault="000C279C" w:rsidP="009468BB">
            <w:pPr>
              <w:pStyle w:val="Tekstpodstawowywcity1"/>
              <w:tabs>
                <w:tab w:val="left" w:pos="851"/>
              </w:tabs>
              <w:ind w:left="0"/>
              <w:jc w:val="center"/>
              <w:rPr>
                <w:rFonts w:ascii="Times New Roman" w:hAnsi="Times New Roman"/>
                <w:b/>
              </w:rPr>
            </w:pPr>
          </w:p>
        </w:tc>
        <w:tc>
          <w:tcPr>
            <w:tcW w:w="1701" w:type="dxa"/>
            <w:vAlign w:val="center"/>
          </w:tcPr>
          <w:p w14:paraId="7DD5E5EC" w14:textId="77777777" w:rsidR="000C279C" w:rsidRPr="00D6439E" w:rsidRDefault="000C279C" w:rsidP="009468BB">
            <w:pPr>
              <w:pStyle w:val="Tekstpodstawowywcity1"/>
              <w:tabs>
                <w:tab w:val="left" w:pos="851"/>
              </w:tabs>
              <w:ind w:left="0"/>
              <w:jc w:val="left"/>
              <w:rPr>
                <w:rFonts w:ascii="Times New Roman" w:hAnsi="Times New Roman"/>
                <w:b/>
              </w:rPr>
            </w:pPr>
          </w:p>
        </w:tc>
        <w:tc>
          <w:tcPr>
            <w:tcW w:w="2126" w:type="dxa"/>
            <w:vAlign w:val="center"/>
          </w:tcPr>
          <w:p w14:paraId="11E28679" w14:textId="77777777" w:rsidR="000C279C" w:rsidRPr="00D6439E" w:rsidRDefault="000C279C" w:rsidP="009468BB">
            <w:pPr>
              <w:pStyle w:val="Tekstpodstawowywcity1"/>
              <w:tabs>
                <w:tab w:val="left" w:pos="851"/>
              </w:tabs>
              <w:ind w:left="0"/>
              <w:jc w:val="left"/>
              <w:rPr>
                <w:rFonts w:ascii="Times New Roman" w:hAnsi="Times New Roman"/>
                <w:b/>
                <w:color w:val="7030A0"/>
              </w:rPr>
            </w:pPr>
          </w:p>
        </w:tc>
      </w:tr>
      <w:tr w:rsidR="000C279C" w:rsidRPr="00D6439E" w14:paraId="6CB4D3CB" w14:textId="77777777" w:rsidTr="009468BB">
        <w:trPr>
          <w:cantSplit/>
          <w:trHeight w:val="735"/>
        </w:trPr>
        <w:tc>
          <w:tcPr>
            <w:tcW w:w="426" w:type="dxa"/>
            <w:vAlign w:val="center"/>
          </w:tcPr>
          <w:p w14:paraId="4C3EF968" w14:textId="77777777" w:rsidR="000C279C" w:rsidRPr="00D6439E" w:rsidRDefault="009468BB" w:rsidP="009468BB">
            <w:pPr>
              <w:pStyle w:val="Tekstpodstawowywcity1"/>
              <w:tabs>
                <w:tab w:val="left" w:pos="851"/>
              </w:tabs>
              <w:ind w:left="0"/>
              <w:jc w:val="center"/>
              <w:rPr>
                <w:rFonts w:ascii="Times New Roman" w:hAnsi="Times New Roman"/>
                <w:b/>
              </w:rPr>
            </w:pPr>
            <w:r>
              <w:rPr>
                <w:rFonts w:ascii="Times New Roman" w:hAnsi="Times New Roman"/>
                <w:b/>
              </w:rPr>
              <w:t>2</w:t>
            </w:r>
          </w:p>
        </w:tc>
        <w:tc>
          <w:tcPr>
            <w:tcW w:w="2410" w:type="dxa"/>
            <w:vAlign w:val="center"/>
          </w:tcPr>
          <w:p w14:paraId="26F2F329" w14:textId="77777777" w:rsidR="000C279C" w:rsidRPr="00D6439E" w:rsidRDefault="000C279C" w:rsidP="009468BB">
            <w:pPr>
              <w:pStyle w:val="Tekstpodstawowywcity1"/>
              <w:tabs>
                <w:tab w:val="left" w:pos="851"/>
              </w:tabs>
              <w:ind w:left="0"/>
              <w:jc w:val="left"/>
              <w:rPr>
                <w:rFonts w:ascii="Times New Roman" w:hAnsi="Times New Roman"/>
              </w:rPr>
            </w:pPr>
          </w:p>
        </w:tc>
        <w:tc>
          <w:tcPr>
            <w:tcW w:w="1559" w:type="dxa"/>
            <w:vAlign w:val="center"/>
          </w:tcPr>
          <w:p w14:paraId="51672058" w14:textId="77777777" w:rsidR="000C279C" w:rsidRPr="00D6439E" w:rsidRDefault="000C279C" w:rsidP="009468BB">
            <w:pPr>
              <w:pStyle w:val="Tekstpodstawowywcity1"/>
              <w:tabs>
                <w:tab w:val="left" w:pos="851"/>
              </w:tabs>
              <w:ind w:left="0"/>
              <w:jc w:val="center"/>
              <w:rPr>
                <w:rFonts w:ascii="Times New Roman" w:hAnsi="Times New Roman"/>
                <w:b/>
              </w:rPr>
            </w:pPr>
          </w:p>
        </w:tc>
        <w:tc>
          <w:tcPr>
            <w:tcW w:w="1417" w:type="dxa"/>
            <w:vAlign w:val="center"/>
          </w:tcPr>
          <w:p w14:paraId="7C50AF80" w14:textId="77777777" w:rsidR="000C279C" w:rsidRPr="00D6439E" w:rsidRDefault="000C279C" w:rsidP="009468BB">
            <w:pPr>
              <w:pStyle w:val="Tekstpodstawowywcity1"/>
              <w:tabs>
                <w:tab w:val="left" w:pos="851"/>
              </w:tabs>
              <w:ind w:left="0"/>
              <w:jc w:val="center"/>
              <w:rPr>
                <w:rFonts w:ascii="Times New Roman" w:hAnsi="Times New Roman"/>
                <w:b/>
              </w:rPr>
            </w:pPr>
          </w:p>
        </w:tc>
        <w:tc>
          <w:tcPr>
            <w:tcW w:w="1701" w:type="dxa"/>
            <w:vAlign w:val="center"/>
          </w:tcPr>
          <w:p w14:paraId="3E69B20B" w14:textId="77777777" w:rsidR="000C279C" w:rsidRPr="00D6439E" w:rsidRDefault="000C279C" w:rsidP="009468BB">
            <w:pPr>
              <w:pStyle w:val="Tekstpodstawowywcity1"/>
              <w:tabs>
                <w:tab w:val="left" w:pos="851"/>
              </w:tabs>
              <w:ind w:left="0"/>
              <w:jc w:val="left"/>
              <w:rPr>
                <w:rFonts w:ascii="Times New Roman" w:hAnsi="Times New Roman"/>
                <w:b/>
              </w:rPr>
            </w:pPr>
          </w:p>
        </w:tc>
        <w:tc>
          <w:tcPr>
            <w:tcW w:w="2126" w:type="dxa"/>
            <w:vAlign w:val="center"/>
          </w:tcPr>
          <w:p w14:paraId="77E0233D" w14:textId="77777777" w:rsidR="000C279C" w:rsidRPr="00D6439E" w:rsidRDefault="000C279C" w:rsidP="009468BB">
            <w:pPr>
              <w:pStyle w:val="Tekstpodstawowywcity1"/>
              <w:tabs>
                <w:tab w:val="left" w:pos="851"/>
              </w:tabs>
              <w:ind w:left="0"/>
              <w:jc w:val="left"/>
              <w:rPr>
                <w:rFonts w:ascii="Times New Roman" w:hAnsi="Times New Roman"/>
                <w:b/>
                <w:color w:val="7030A0"/>
              </w:rPr>
            </w:pPr>
          </w:p>
        </w:tc>
      </w:tr>
      <w:tr w:rsidR="009468BB" w:rsidRPr="00D6439E" w14:paraId="2C861451" w14:textId="77777777" w:rsidTr="009468BB">
        <w:trPr>
          <w:cantSplit/>
          <w:trHeight w:val="735"/>
        </w:trPr>
        <w:tc>
          <w:tcPr>
            <w:tcW w:w="426" w:type="dxa"/>
          </w:tcPr>
          <w:p w14:paraId="702DFDAB" w14:textId="77777777" w:rsidR="009468BB" w:rsidRPr="00D6439E" w:rsidRDefault="009468BB" w:rsidP="008B48F5">
            <w:pPr>
              <w:pStyle w:val="Tekstpodstawowywcity1"/>
              <w:tabs>
                <w:tab w:val="left" w:pos="851"/>
              </w:tabs>
              <w:ind w:left="0"/>
              <w:rPr>
                <w:rFonts w:ascii="Times New Roman" w:hAnsi="Times New Roman"/>
                <w:b/>
              </w:rPr>
            </w:pPr>
          </w:p>
        </w:tc>
        <w:tc>
          <w:tcPr>
            <w:tcW w:w="2410" w:type="dxa"/>
            <w:vAlign w:val="center"/>
          </w:tcPr>
          <w:p w14:paraId="2F696AC1" w14:textId="77777777" w:rsidR="009468BB" w:rsidRPr="00D6439E" w:rsidRDefault="009468BB" w:rsidP="009468BB">
            <w:pPr>
              <w:pStyle w:val="Tekstpodstawowywcity1"/>
              <w:tabs>
                <w:tab w:val="left" w:pos="851"/>
              </w:tabs>
              <w:ind w:left="0"/>
              <w:jc w:val="left"/>
              <w:rPr>
                <w:rFonts w:ascii="Times New Roman" w:hAnsi="Times New Roman"/>
              </w:rPr>
            </w:pPr>
          </w:p>
        </w:tc>
        <w:tc>
          <w:tcPr>
            <w:tcW w:w="1559" w:type="dxa"/>
            <w:vAlign w:val="center"/>
          </w:tcPr>
          <w:p w14:paraId="7A313BA9" w14:textId="77777777" w:rsidR="009468BB" w:rsidRPr="00D6439E" w:rsidRDefault="009468BB" w:rsidP="009468BB">
            <w:pPr>
              <w:pStyle w:val="Tekstpodstawowywcity1"/>
              <w:tabs>
                <w:tab w:val="left" w:pos="851"/>
              </w:tabs>
              <w:ind w:left="0"/>
              <w:jc w:val="center"/>
              <w:rPr>
                <w:rFonts w:ascii="Times New Roman" w:hAnsi="Times New Roman"/>
                <w:b/>
              </w:rPr>
            </w:pPr>
          </w:p>
        </w:tc>
        <w:tc>
          <w:tcPr>
            <w:tcW w:w="1417" w:type="dxa"/>
            <w:vAlign w:val="center"/>
          </w:tcPr>
          <w:p w14:paraId="4DCAC285" w14:textId="77777777" w:rsidR="009468BB" w:rsidRPr="00D6439E" w:rsidRDefault="009468BB" w:rsidP="009468BB">
            <w:pPr>
              <w:pStyle w:val="Tekstpodstawowywcity1"/>
              <w:tabs>
                <w:tab w:val="left" w:pos="851"/>
              </w:tabs>
              <w:ind w:left="0"/>
              <w:jc w:val="center"/>
              <w:rPr>
                <w:rFonts w:ascii="Times New Roman" w:hAnsi="Times New Roman"/>
                <w:b/>
              </w:rPr>
            </w:pPr>
          </w:p>
        </w:tc>
        <w:tc>
          <w:tcPr>
            <w:tcW w:w="1701" w:type="dxa"/>
            <w:vAlign w:val="center"/>
          </w:tcPr>
          <w:p w14:paraId="76955988" w14:textId="77777777" w:rsidR="009468BB" w:rsidRPr="00D6439E" w:rsidRDefault="009468BB" w:rsidP="009468BB">
            <w:pPr>
              <w:pStyle w:val="Tekstpodstawowywcity1"/>
              <w:tabs>
                <w:tab w:val="left" w:pos="851"/>
              </w:tabs>
              <w:ind w:left="0"/>
              <w:jc w:val="left"/>
              <w:rPr>
                <w:rFonts w:ascii="Times New Roman" w:hAnsi="Times New Roman"/>
                <w:b/>
              </w:rPr>
            </w:pPr>
          </w:p>
        </w:tc>
        <w:tc>
          <w:tcPr>
            <w:tcW w:w="2126" w:type="dxa"/>
            <w:vAlign w:val="center"/>
          </w:tcPr>
          <w:p w14:paraId="5A98A1DA" w14:textId="77777777" w:rsidR="009468BB" w:rsidRPr="00D6439E" w:rsidRDefault="009468BB" w:rsidP="009468BB">
            <w:pPr>
              <w:pStyle w:val="Tekstpodstawowywcity1"/>
              <w:tabs>
                <w:tab w:val="left" w:pos="851"/>
              </w:tabs>
              <w:ind w:left="0"/>
              <w:jc w:val="left"/>
              <w:rPr>
                <w:rFonts w:ascii="Times New Roman" w:hAnsi="Times New Roman"/>
                <w:b/>
                <w:color w:val="7030A0"/>
              </w:rPr>
            </w:pPr>
          </w:p>
        </w:tc>
      </w:tr>
      <w:tr w:rsidR="009468BB" w:rsidRPr="00D6439E" w14:paraId="5BFFF061" w14:textId="77777777" w:rsidTr="009468BB">
        <w:trPr>
          <w:cantSplit/>
          <w:trHeight w:val="735"/>
        </w:trPr>
        <w:tc>
          <w:tcPr>
            <w:tcW w:w="426" w:type="dxa"/>
          </w:tcPr>
          <w:p w14:paraId="2EC64563" w14:textId="77777777" w:rsidR="009468BB" w:rsidRPr="00D6439E" w:rsidRDefault="009468BB" w:rsidP="008B48F5">
            <w:pPr>
              <w:pStyle w:val="Tekstpodstawowywcity1"/>
              <w:tabs>
                <w:tab w:val="left" w:pos="851"/>
              </w:tabs>
              <w:ind w:left="0"/>
              <w:rPr>
                <w:rFonts w:ascii="Times New Roman" w:hAnsi="Times New Roman"/>
                <w:b/>
              </w:rPr>
            </w:pPr>
          </w:p>
        </w:tc>
        <w:tc>
          <w:tcPr>
            <w:tcW w:w="2410" w:type="dxa"/>
            <w:vAlign w:val="center"/>
          </w:tcPr>
          <w:p w14:paraId="0760B844" w14:textId="77777777" w:rsidR="009468BB" w:rsidRPr="00D6439E" w:rsidRDefault="009468BB" w:rsidP="009468BB">
            <w:pPr>
              <w:pStyle w:val="Tekstpodstawowywcity1"/>
              <w:tabs>
                <w:tab w:val="left" w:pos="851"/>
              </w:tabs>
              <w:ind w:left="0"/>
              <w:jc w:val="left"/>
              <w:rPr>
                <w:rFonts w:ascii="Times New Roman" w:hAnsi="Times New Roman"/>
              </w:rPr>
            </w:pPr>
          </w:p>
        </w:tc>
        <w:tc>
          <w:tcPr>
            <w:tcW w:w="1559" w:type="dxa"/>
            <w:vAlign w:val="center"/>
          </w:tcPr>
          <w:p w14:paraId="2489BF41" w14:textId="77777777" w:rsidR="009468BB" w:rsidRPr="00D6439E" w:rsidRDefault="009468BB" w:rsidP="009468BB">
            <w:pPr>
              <w:pStyle w:val="Tekstpodstawowywcity1"/>
              <w:tabs>
                <w:tab w:val="left" w:pos="851"/>
              </w:tabs>
              <w:ind w:left="0"/>
              <w:jc w:val="center"/>
              <w:rPr>
                <w:rFonts w:ascii="Times New Roman" w:hAnsi="Times New Roman"/>
                <w:b/>
              </w:rPr>
            </w:pPr>
          </w:p>
        </w:tc>
        <w:tc>
          <w:tcPr>
            <w:tcW w:w="1417" w:type="dxa"/>
            <w:vAlign w:val="center"/>
          </w:tcPr>
          <w:p w14:paraId="537ADD14" w14:textId="77777777" w:rsidR="009468BB" w:rsidRPr="00D6439E" w:rsidRDefault="009468BB" w:rsidP="009468BB">
            <w:pPr>
              <w:pStyle w:val="Tekstpodstawowywcity1"/>
              <w:tabs>
                <w:tab w:val="left" w:pos="851"/>
              </w:tabs>
              <w:ind w:left="0"/>
              <w:jc w:val="center"/>
              <w:rPr>
                <w:rFonts w:ascii="Times New Roman" w:hAnsi="Times New Roman"/>
                <w:b/>
              </w:rPr>
            </w:pPr>
          </w:p>
        </w:tc>
        <w:tc>
          <w:tcPr>
            <w:tcW w:w="1701" w:type="dxa"/>
            <w:vAlign w:val="center"/>
          </w:tcPr>
          <w:p w14:paraId="2B803883" w14:textId="77777777" w:rsidR="009468BB" w:rsidRPr="00D6439E" w:rsidRDefault="009468BB" w:rsidP="009468BB">
            <w:pPr>
              <w:pStyle w:val="Tekstpodstawowywcity1"/>
              <w:tabs>
                <w:tab w:val="left" w:pos="851"/>
              </w:tabs>
              <w:ind w:left="0"/>
              <w:jc w:val="left"/>
              <w:rPr>
                <w:rFonts w:ascii="Times New Roman" w:hAnsi="Times New Roman"/>
                <w:b/>
              </w:rPr>
            </w:pPr>
          </w:p>
        </w:tc>
        <w:tc>
          <w:tcPr>
            <w:tcW w:w="2126" w:type="dxa"/>
            <w:vAlign w:val="center"/>
          </w:tcPr>
          <w:p w14:paraId="7104B0CF" w14:textId="77777777" w:rsidR="009468BB" w:rsidRPr="00D6439E" w:rsidRDefault="009468BB" w:rsidP="009468BB">
            <w:pPr>
              <w:pStyle w:val="Tekstpodstawowywcity1"/>
              <w:tabs>
                <w:tab w:val="left" w:pos="851"/>
              </w:tabs>
              <w:ind w:left="0"/>
              <w:jc w:val="left"/>
              <w:rPr>
                <w:rFonts w:ascii="Times New Roman" w:hAnsi="Times New Roman"/>
                <w:b/>
                <w:color w:val="7030A0"/>
              </w:rPr>
            </w:pPr>
          </w:p>
        </w:tc>
      </w:tr>
    </w:tbl>
    <w:p w14:paraId="04B5AAC2" w14:textId="77777777" w:rsidR="000C279C" w:rsidRDefault="000C279C" w:rsidP="000C279C">
      <w:pPr>
        <w:jc w:val="right"/>
        <w:rPr>
          <w:b/>
        </w:rPr>
      </w:pPr>
    </w:p>
    <w:p w14:paraId="48648F12" w14:textId="77777777" w:rsidR="000C279C" w:rsidRDefault="000C279C" w:rsidP="000C279C">
      <w:pPr>
        <w:jc w:val="right"/>
        <w:rPr>
          <w:b/>
        </w:rPr>
      </w:pPr>
    </w:p>
    <w:p w14:paraId="54D18107" w14:textId="77777777" w:rsidR="000C279C" w:rsidRDefault="000C279C" w:rsidP="000C279C">
      <w:pPr>
        <w:jc w:val="right"/>
        <w:rPr>
          <w:b/>
        </w:rPr>
      </w:pPr>
    </w:p>
    <w:p w14:paraId="044FBB12" w14:textId="77777777" w:rsidR="000C279C" w:rsidRDefault="000C279C" w:rsidP="000C279C">
      <w:pPr>
        <w:pStyle w:val="tekstpodstawowywcity10"/>
        <w:ind w:left="0"/>
        <w:rPr>
          <w:rFonts w:ascii="Times New Roman" w:hAnsi="Times New Roman"/>
          <w:b/>
          <w:bCs/>
          <w:i/>
          <w:sz w:val="20"/>
        </w:rPr>
      </w:pPr>
    </w:p>
    <w:p w14:paraId="01C846A2" w14:textId="77777777" w:rsidR="000C279C" w:rsidRDefault="000C279C" w:rsidP="000C279C">
      <w:pPr>
        <w:pStyle w:val="tekstpodstawowywcity10"/>
        <w:ind w:left="0"/>
        <w:rPr>
          <w:rFonts w:ascii="Times New Roman" w:hAnsi="Times New Roman"/>
          <w:b/>
          <w:bCs/>
          <w:i/>
          <w:sz w:val="20"/>
        </w:rPr>
      </w:pPr>
    </w:p>
    <w:p w14:paraId="7B4A64F4" w14:textId="77777777" w:rsidR="000C279C" w:rsidRDefault="000C279C" w:rsidP="000C279C">
      <w:pPr>
        <w:pStyle w:val="tekstpodstawowywcity10"/>
        <w:ind w:left="0"/>
        <w:rPr>
          <w:rFonts w:ascii="Times New Roman" w:hAnsi="Times New Roman"/>
          <w:b/>
          <w:bCs/>
          <w:i/>
          <w:sz w:val="20"/>
        </w:rPr>
      </w:pPr>
    </w:p>
    <w:p w14:paraId="700FD602" w14:textId="77777777" w:rsidR="000C279C" w:rsidRPr="00603786" w:rsidRDefault="000C279C" w:rsidP="000C279C">
      <w:pPr>
        <w:pStyle w:val="tekstpodstawowywcity10"/>
        <w:ind w:left="0"/>
        <w:rPr>
          <w:rFonts w:ascii="Times New Roman" w:hAnsi="Times New Roman"/>
          <w:i/>
          <w:sz w:val="20"/>
        </w:rPr>
      </w:pPr>
      <w:r w:rsidRPr="00603786">
        <w:rPr>
          <w:rFonts w:ascii="Times New Roman" w:hAnsi="Times New Roman"/>
          <w:b/>
          <w:bCs/>
          <w:i/>
          <w:sz w:val="20"/>
        </w:rPr>
        <w:t>Uwaga!</w:t>
      </w:r>
    </w:p>
    <w:p w14:paraId="2A91F4C0" w14:textId="77777777" w:rsidR="00603786" w:rsidRPr="00603786" w:rsidRDefault="00603786" w:rsidP="00516BDC">
      <w:pPr>
        <w:numPr>
          <w:ilvl w:val="0"/>
          <w:numId w:val="91"/>
        </w:numPr>
        <w:ind w:left="284" w:hanging="284"/>
        <w:jc w:val="both"/>
        <w:rPr>
          <w:bCs/>
          <w:i/>
          <w:iCs/>
          <w:lang w:eastAsia="zh-CN"/>
        </w:rPr>
      </w:pPr>
      <w:r w:rsidRPr="00603786">
        <w:rPr>
          <w:bCs/>
          <w:i/>
          <w:iCs/>
          <w:lang w:eastAsia="zh-CN"/>
        </w:rPr>
        <w:t>Przez wykonanie zamówienia należy rozumieć jego odbiór.</w:t>
      </w:r>
    </w:p>
    <w:p w14:paraId="3C67447D" w14:textId="77777777" w:rsidR="00603786" w:rsidRPr="00603786" w:rsidRDefault="00603786" w:rsidP="00516BDC">
      <w:pPr>
        <w:numPr>
          <w:ilvl w:val="0"/>
          <w:numId w:val="91"/>
        </w:numPr>
        <w:ind w:left="284" w:hanging="284"/>
        <w:jc w:val="both"/>
        <w:rPr>
          <w:bCs/>
          <w:i/>
          <w:iCs/>
          <w:lang w:eastAsia="zh-CN"/>
        </w:rPr>
      </w:pPr>
      <w:r w:rsidRPr="00603786">
        <w:rPr>
          <w:bCs/>
          <w:i/>
          <w:iCs/>
          <w:lang w:eastAsia="zh-CN"/>
        </w:rPr>
        <w:t xml:space="preserve">W przypadku usług okresowych lub ciągłych należy w kolumnie </w:t>
      </w:r>
      <w:r w:rsidRPr="00603786">
        <w:rPr>
          <w:i/>
          <w:iCs/>
          <w:lang w:eastAsia="zh-CN"/>
        </w:rPr>
        <w:t>Data wykonania</w:t>
      </w:r>
      <w:r w:rsidRPr="00603786">
        <w:rPr>
          <w:bCs/>
          <w:i/>
          <w:iCs/>
          <w:lang w:eastAsia="zh-CN"/>
        </w:rPr>
        <w:t xml:space="preserve"> wpisać</w:t>
      </w:r>
      <w:r w:rsidRPr="00603786" w:rsidDel="0096598A">
        <w:rPr>
          <w:i/>
          <w:iCs/>
          <w:lang w:eastAsia="zh-CN"/>
        </w:rPr>
        <w:t xml:space="preserve"> </w:t>
      </w:r>
      <w:r w:rsidRPr="00603786">
        <w:rPr>
          <w:i/>
          <w:iCs/>
          <w:lang w:eastAsia="zh-CN"/>
        </w:rPr>
        <w:t>„do nadal”</w:t>
      </w:r>
      <w:r w:rsidRPr="00603786">
        <w:rPr>
          <w:bCs/>
          <w:i/>
          <w:iCs/>
          <w:lang w:eastAsia="zh-CN"/>
        </w:rPr>
        <w:t>, podając wartość zrealizowanego dotychczas zamówienia.</w:t>
      </w:r>
    </w:p>
    <w:p w14:paraId="60BB47F9" w14:textId="77777777" w:rsidR="00603786" w:rsidRPr="00603786" w:rsidRDefault="00603786" w:rsidP="00516BDC">
      <w:pPr>
        <w:numPr>
          <w:ilvl w:val="0"/>
          <w:numId w:val="91"/>
        </w:numPr>
        <w:ind w:left="284" w:hanging="284"/>
        <w:jc w:val="both"/>
        <w:rPr>
          <w:bCs/>
          <w:i/>
          <w:iCs/>
          <w:lang w:eastAsia="zh-CN"/>
        </w:rPr>
      </w:pPr>
      <w:r w:rsidRPr="00603786">
        <w:rPr>
          <w:i/>
          <w:iCs/>
          <w:lang w:eastAsia="zh-CN"/>
        </w:rPr>
        <w:t>D</w:t>
      </w:r>
      <w:r w:rsidRPr="00603786">
        <w:rPr>
          <w:bCs/>
          <w:i/>
          <w:iCs/>
          <w:lang w:eastAsia="zh-CN"/>
        </w:rPr>
        <w:t>o wykazu należy dołączyć dokumenty potwierdzające, że podan</w:t>
      </w:r>
      <w:r w:rsidRPr="00603786">
        <w:rPr>
          <w:i/>
          <w:iCs/>
          <w:lang w:eastAsia="zh-CN"/>
        </w:rPr>
        <w:t>e w wykazie usł</w:t>
      </w:r>
      <w:r w:rsidRPr="00603786">
        <w:rPr>
          <w:bCs/>
          <w:i/>
          <w:iCs/>
          <w:lang w:eastAsia="zh-CN"/>
        </w:rPr>
        <w:t>ugi/ zostały wykonane należycie lub są wykonywane należycie.</w:t>
      </w:r>
    </w:p>
    <w:p w14:paraId="0BC51020" w14:textId="5BD784F1" w:rsidR="00603786" w:rsidRPr="00603786" w:rsidRDefault="00603786" w:rsidP="00516BDC">
      <w:pPr>
        <w:numPr>
          <w:ilvl w:val="0"/>
          <w:numId w:val="91"/>
        </w:numPr>
        <w:ind w:left="284" w:hanging="284"/>
        <w:jc w:val="both"/>
        <w:rPr>
          <w:bCs/>
          <w:i/>
          <w:iCs/>
          <w:lang w:eastAsia="zh-CN"/>
        </w:rPr>
      </w:pPr>
      <w:r w:rsidRPr="00603786">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603786">
        <w:rPr>
          <w:i/>
          <w:iCs/>
          <w:lang w:eastAsia="zh-CN"/>
        </w:rPr>
        <w:br/>
        <w:t>w szczególności dołączając w tym celu do oferty zobowiązanie tych podmiotów do oddania mu do dyspozycji niezbędnych zasobów na okres korzystania z nich przy wykonaniu zamówienia.</w:t>
      </w:r>
    </w:p>
    <w:p w14:paraId="220847FC" w14:textId="77777777" w:rsidR="00603786" w:rsidRPr="00603786" w:rsidRDefault="00603786" w:rsidP="00516BDC">
      <w:pPr>
        <w:numPr>
          <w:ilvl w:val="0"/>
          <w:numId w:val="91"/>
        </w:numPr>
        <w:ind w:left="284" w:hanging="284"/>
        <w:jc w:val="both"/>
        <w:rPr>
          <w:bCs/>
          <w:i/>
          <w:iCs/>
          <w:lang w:eastAsia="zh-CN"/>
        </w:rPr>
      </w:pPr>
      <w:r w:rsidRPr="00603786">
        <w:rPr>
          <w:i/>
          <w:iCs/>
        </w:rPr>
        <w:t xml:space="preserve">Wykaz zobowiązany będzie złożyć Wykonawca, którego oferta zostanie najwyżej oceniona, lub Wykonawcy, których Zamawiający wezwie do złożenia oświadczeń i dokumentów.  </w:t>
      </w:r>
    </w:p>
    <w:p w14:paraId="32BE5667" w14:textId="77777777" w:rsidR="000C279C" w:rsidRDefault="000C279C" w:rsidP="000C279C">
      <w:pPr>
        <w:jc w:val="right"/>
        <w:rPr>
          <w:b/>
        </w:rPr>
      </w:pPr>
    </w:p>
    <w:p w14:paraId="4B058EAD" w14:textId="77777777" w:rsidR="000C279C" w:rsidRDefault="000C279C" w:rsidP="000C279C">
      <w:pPr>
        <w:jc w:val="right"/>
        <w:rPr>
          <w:b/>
        </w:rPr>
      </w:pPr>
    </w:p>
    <w:p w14:paraId="2F3F53D9" w14:textId="77777777" w:rsidR="000C279C" w:rsidRDefault="000C279C" w:rsidP="000C279C">
      <w:pPr>
        <w:jc w:val="right"/>
        <w:rPr>
          <w:b/>
        </w:rPr>
      </w:pPr>
    </w:p>
    <w:p w14:paraId="2B806CDF" w14:textId="77777777" w:rsidR="000C279C" w:rsidRDefault="000C279C" w:rsidP="000C279C">
      <w:pPr>
        <w:jc w:val="right"/>
        <w:rPr>
          <w:b/>
        </w:rPr>
      </w:pPr>
    </w:p>
    <w:p w14:paraId="78DD73F6" w14:textId="77777777" w:rsidR="000C279C" w:rsidRDefault="000C279C" w:rsidP="000C279C">
      <w:pPr>
        <w:jc w:val="right"/>
        <w:rPr>
          <w:b/>
        </w:rPr>
      </w:pPr>
    </w:p>
    <w:p w14:paraId="62B6931C" w14:textId="77777777" w:rsidR="000C279C" w:rsidRDefault="000C279C" w:rsidP="000C279C">
      <w:pPr>
        <w:jc w:val="right"/>
        <w:rPr>
          <w:b/>
        </w:rPr>
      </w:pPr>
    </w:p>
    <w:p w14:paraId="113684FF" w14:textId="77777777" w:rsidR="000C279C" w:rsidRDefault="000C279C" w:rsidP="000C279C">
      <w:pPr>
        <w:jc w:val="right"/>
        <w:rPr>
          <w:b/>
        </w:rPr>
      </w:pPr>
    </w:p>
    <w:p w14:paraId="7398ECB8" w14:textId="77777777" w:rsidR="000C279C" w:rsidRDefault="000C279C" w:rsidP="000C279C">
      <w:pPr>
        <w:jc w:val="right"/>
        <w:rPr>
          <w:b/>
        </w:rPr>
      </w:pPr>
    </w:p>
    <w:p w14:paraId="4CBE56FD" w14:textId="77777777" w:rsidR="000C279C" w:rsidRDefault="000C279C" w:rsidP="000C279C">
      <w:pPr>
        <w:jc w:val="right"/>
        <w:rPr>
          <w:b/>
        </w:rPr>
      </w:pPr>
    </w:p>
    <w:p w14:paraId="3D1C0366" w14:textId="77777777" w:rsidR="000C279C" w:rsidRDefault="000C279C" w:rsidP="000C279C">
      <w:pPr>
        <w:jc w:val="right"/>
        <w:rPr>
          <w:b/>
        </w:rPr>
      </w:pPr>
    </w:p>
    <w:p w14:paraId="76BB3193" w14:textId="77777777" w:rsidR="008E5215" w:rsidRDefault="008E5215">
      <w:pPr>
        <w:spacing w:after="160" w:line="259" w:lineRule="auto"/>
        <w:rPr>
          <w:bCs/>
          <w:i/>
          <w:iCs/>
        </w:rPr>
      </w:pPr>
      <w:r>
        <w:rPr>
          <w:bCs/>
          <w:i/>
          <w:iCs/>
        </w:rPr>
        <w:br w:type="page"/>
      </w:r>
    </w:p>
    <w:p w14:paraId="0669C639" w14:textId="77777777" w:rsidR="00A85DB6" w:rsidRPr="008E5215" w:rsidRDefault="00A85DB6" w:rsidP="008E5215">
      <w:pPr>
        <w:pStyle w:val="Nagwek1"/>
        <w:shd w:val="clear" w:color="auto" w:fill="D9D9D9" w:themeFill="background1" w:themeFillShade="D9"/>
        <w:spacing w:before="120" w:line="312" w:lineRule="auto"/>
        <w:jc w:val="right"/>
        <w:rPr>
          <w:rFonts w:cs="Times New Roman"/>
          <w:sz w:val="24"/>
          <w:szCs w:val="24"/>
        </w:rPr>
      </w:pPr>
      <w:bookmarkStart w:id="198" w:name="_Toc175219034"/>
      <w:bookmarkStart w:id="199" w:name="_Toc175550977"/>
      <w:bookmarkStart w:id="200" w:name="_Toc212803627"/>
      <w:bookmarkStart w:id="201" w:name="_Toc212803708"/>
      <w:r w:rsidRPr="008E5215">
        <w:rPr>
          <w:rFonts w:cs="Times New Roman"/>
          <w:sz w:val="24"/>
          <w:szCs w:val="24"/>
        </w:rPr>
        <w:lastRenderedPageBreak/>
        <w:t>Załącznik</w:t>
      </w:r>
      <w:r w:rsidR="008E5215" w:rsidRPr="008E5215">
        <w:rPr>
          <w:rFonts w:cs="Times New Roman"/>
          <w:sz w:val="24"/>
          <w:szCs w:val="24"/>
        </w:rPr>
        <w:t xml:space="preserve"> </w:t>
      </w:r>
      <w:r w:rsidR="00C231DF" w:rsidRPr="008E5215">
        <w:rPr>
          <w:rFonts w:cs="Times New Roman"/>
          <w:sz w:val="24"/>
          <w:szCs w:val="24"/>
        </w:rPr>
        <w:t xml:space="preserve">nr 4.4 </w:t>
      </w:r>
      <w:r w:rsidR="008E5215" w:rsidRPr="008E5215">
        <w:rPr>
          <w:rFonts w:cs="Times New Roman"/>
          <w:sz w:val="24"/>
          <w:szCs w:val="24"/>
        </w:rPr>
        <w:t>do SWZ</w:t>
      </w:r>
      <w:r w:rsidRPr="008E5215">
        <w:rPr>
          <w:rFonts w:cs="Times New Roman"/>
          <w:sz w:val="24"/>
          <w:szCs w:val="24"/>
        </w:rPr>
        <w:t xml:space="preserve"> </w:t>
      </w:r>
      <w:r w:rsidR="00C231DF">
        <w:rPr>
          <w:rFonts w:cs="Times New Roman"/>
          <w:sz w:val="24"/>
          <w:szCs w:val="24"/>
        </w:rPr>
        <w:t>„</w:t>
      </w:r>
      <w:r w:rsidR="008E5215" w:rsidRPr="008E5215">
        <w:rPr>
          <w:rFonts w:cs="Times New Roman"/>
          <w:sz w:val="24"/>
          <w:szCs w:val="24"/>
        </w:rPr>
        <w:t>Oświadczenie producenta</w:t>
      </w:r>
      <w:r w:rsidR="00C231DF">
        <w:rPr>
          <w:rFonts w:cs="Times New Roman"/>
          <w:sz w:val="24"/>
          <w:szCs w:val="24"/>
        </w:rPr>
        <w:t>”</w:t>
      </w:r>
      <w:bookmarkEnd w:id="198"/>
      <w:bookmarkEnd w:id="199"/>
      <w:bookmarkEnd w:id="200"/>
      <w:bookmarkEnd w:id="201"/>
    </w:p>
    <w:p w14:paraId="22E628E3" w14:textId="77777777" w:rsidR="00A85DB6" w:rsidRPr="001E6414" w:rsidRDefault="00A85DB6" w:rsidP="00A85DB6">
      <w:pPr>
        <w:jc w:val="both"/>
        <w:rPr>
          <w:sz w:val="22"/>
          <w:szCs w:val="22"/>
        </w:rPr>
      </w:pPr>
    </w:p>
    <w:p w14:paraId="72BB5E6F" w14:textId="77777777" w:rsidR="00A85DB6" w:rsidRPr="001E6414" w:rsidRDefault="00A85DB6" w:rsidP="00A85DB6">
      <w:pPr>
        <w:jc w:val="both"/>
        <w:rPr>
          <w:sz w:val="22"/>
          <w:szCs w:val="22"/>
        </w:rPr>
      </w:pPr>
      <w:r w:rsidRPr="001E6414">
        <w:rPr>
          <w:sz w:val="22"/>
          <w:szCs w:val="22"/>
        </w:rPr>
        <w:t>Miejscowość: ___________________________________, dnia _____________________</w:t>
      </w:r>
    </w:p>
    <w:p w14:paraId="1922BD97" w14:textId="77777777" w:rsidR="00A85DB6" w:rsidRPr="001E6414" w:rsidRDefault="00A85DB6" w:rsidP="00A85DB6">
      <w:pPr>
        <w:jc w:val="both"/>
      </w:pPr>
    </w:p>
    <w:p w14:paraId="64D007AB" w14:textId="77777777" w:rsidR="00A85DB6" w:rsidRPr="001E6414" w:rsidRDefault="00A85DB6" w:rsidP="00A85DB6">
      <w:pPr>
        <w:jc w:val="both"/>
      </w:pPr>
      <w:r w:rsidRPr="001E6414">
        <w:rPr>
          <w:i/>
          <w:iCs/>
        </w:rPr>
        <w:t>Nazwa podmiotu składającego oświadczenie:</w:t>
      </w:r>
      <w:r w:rsidRPr="001E6414">
        <w:t>___________________________________________</w:t>
      </w:r>
    </w:p>
    <w:p w14:paraId="1BC325B5" w14:textId="77777777" w:rsidR="00A85DB6" w:rsidRPr="001E6414" w:rsidRDefault="00A85DB6" w:rsidP="00A85DB6">
      <w:pPr>
        <w:jc w:val="both"/>
      </w:pPr>
      <w:r w:rsidRPr="001E6414">
        <w:tab/>
      </w:r>
    </w:p>
    <w:p w14:paraId="288A4A86" w14:textId="77777777" w:rsidR="00A85DB6" w:rsidRPr="001E6414" w:rsidRDefault="00A85DB6" w:rsidP="00A85DB6">
      <w:pPr>
        <w:jc w:val="both"/>
      </w:pPr>
      <w:r w:rsidRPr="001E6414">
        <w:rPr>
          <w:i/>
          <w:iCs/>
        </w:rPr>
        <w:t>Adres siedziby:</w:t>
      </w:r>
      <w:r w:rsidRPr="001E6414">
        <w:tab/>
        <w:t>__________________________________________________________________</w:t>
      </w:r>
    </w:p>
    <w:p w14:paraId="5C59D23E" w14:textId="77777777" w:rsidR="00A85DB6" w:rsidRPr="001E6414" w:rsidRDefault="00A85DB6" w:rsidP="00A85DB6">
      <w:pPr>
        <w:jc w:val="both"/>
      </w:pPr>
    </w:p>
    <w:p w14:paraId="7CE36D03" w14:textId="77777777" w:rsidR="00A85DB6" w:rsidRPr="001E6414" w:rsidRDefault="00A85DB6" w:rsidP="00A85DB6">
      <w:pPr>
        <w:ind w:left="1417" w:firstLine="1"/>
        <w:jc w:val="both"/>
      </w:pPr>
      <w:r w:rsidRPr="001E6414">
        <w:t>__________________________________________________________________</w:t>
      </w:r>
    </w:p>
    <w:p w14:paraId="3BD9F9C9" w14:textId="77777777" w:rsidR="00A85DB6" w:rsidRPr="001E6414" w:rsidRDefault="00A85DB6" w:rsidP="00A85DB6">
      <w:pPr>
        <w:jc w:val="both"/>
        <w:rPr>
          <w:sz w:val="22"/>
          <w:szCs w:val="22"/>
        </w:rPr>
      </w:pPr>
    </w:p>
    <w:p w14:paraId="34506ADD" w14:textId="77777777" w:rsidR="00A85DB6" w:rsidRPr="001E6414" w:rsidRDefault="00A85DB6" w:rsidP="00A85DB6">
      <w:pPr>
        <w:jc w:val="center"/>
        <w:rPr>
          <w:b/>
          <w:bCs/>
          <w:sz w:val="32"/>
          <w:szCs w:val="32"/>
        </w:rPr>
      </w:pPr>
      <w:r w:rsidRPr="001E6414">
        <w:rPr>
          <w:b/>
          <w:bCs/>
          <w:sz w:val="32"/>
          <w:szCs w:val="32"/>
        </w:rPr>
        <w:t>OŚWIADCZENIE PRODUCENTA / UPOWAŻNIONEGO PRZEDSTAWICIELA PRODUCENTA MASZYN/URZĄDZEŃ</w:t>
      </w:r>
    </w:p>
    <w:p w14:paraId="0C2067C5" w14:textId="77777777" w:rsidR="00A85DB6" w:rsidRPr="001E6414" w:rsidRDefault="00A85DB6" w:rsidP="00A85DB6">
      <w:pPr>
        <w:jc w:val="both"/>
        <w:rPr>
          <w:sz w:val="22"/>
          <w:szCs w:val="22"/>
        </w:rPr>
      </w:pPr>
    </w:p>
    <w:p w14:paraId="5239AEFB" w14:textId="77777777" w:rsidR="00A85DB6" w:rsidRPr="001E6414" w:rsidRDefault="00A85DB6" w:rsidP="00A85DB6">
      <w:pPr>
        <w:jc w:val="both"/>
        <w:rPr>
          <w:sz w:val="22"/>
          <w:szCs w:val="22"/>
        </w:rPr>
      </w:pPr>
      <w:r w:rsidRPr="001E6414">
        <w:rPr>
          <w:i/>
          <w:iCs/>
          <w:sz w:val="22"/>
          <w:szCs w:val="22"/>
        </w:rPr>
        <w:t>Dotyczy:</w:t>
      </w:r>
      <w:r w:rsidRPr="001E6414">
        <w:rPr>
          <w:sz w:val="22"/>
          <w:szCs w:val="22"/>
        </w:rPr>
        <w:t xml:space="preserve"> __________________________________________________________________________</w:t>
      </w:r>
    </w:p>
    <w:p w14:paraId="09FAB8CA" w14:textId="77777777" w:rsidR="00A85DB6" w:rsidRPr="001E6414" w:rsidRDefault="00A85DB6" w:rsidP="00A85DB6">
      <w:pPr>
        <w:rPr>
          <w:i/>
          <w:iCs/>
          <w:sz w:val="16"/>
          <w:szCs w:val="16"/>
        </w:rPr>
      </w:pPr>
      <w:r w:rsidRPr="001E6414">
        <w:rPr>
          <w:i/>
          <w:iCs/>
          <w:sz w:val="16"/>
          <w:szCs w:val="16"/>
        </w:rPr>
        <w:t xml:space="preserve">                                                                                                     (podać nazwę postępowania.)</w:t>
      </w:r>
    </w:p>
    <w:p w14:paraId="728FDC8B" w14:textId="77777777" w:rsidR="00A85DB6" w:rsidRPr="001E6414" w:rsidRDefault="00A85DB6" w:rsidP="00A85DB6">
      <w:pPr>
        <w:jc w:val="both"/>
        <w:rPr>
          <w:sz w:val="22"/>
          <w:szCs w:val="22"/>
        </w:rPr>
      </w:pPr>
    </w:p>
    <w:p w14:paraId="140CC56C" w14:textId="77777777" w:rsidR="00A85DB6" w:rsidRPr="001E6414" w:rsidRDefault="00A85DB6" w:rsidP="00A85DB6">
      <w:pPr>
        <w:jc w:val="both"/>
        <w:rPr>
          <w:sz w:val="22"/>
          <w:szCs w:val="22"/>
        </w:rPr>
      </w:pPr>
      <w:r w:rsidRPr="001E6414">
        <w:rPr>
          <w:sz w:val="22"/>
          <w:szCs w:val="22"/>
        </w:rPr>
        <w:t>______________________________________________ nr sprawy: __________________________</w:t>
      </w:r>
    </w:p>
    <w:p w14:paraId="48FE7CB4" w14:textId="77777777" w:rsidR="00A85DB6" w:rsidRPr="001E6414" w:rsidRDefault="00A85DB6" w:rsidP="00A85DB6">
      <w:pPr>
        <w:jc w:val="both"/>
        <w:rPr>
          <w:sz w:val="22"/>
          <w:szCs w:val="22"/>
        </w:rPr>
      </w:pPr>
    </w:p>
    <w:p w14:paraId="6602CF45" w14:textId="77777777" w:rsidR="00A85DB6" w:rsidRPr="001E6414" w:rsidRDefault="00A85DB6" w:rsidP="00A85DB6">
      <w:pPr>
        <w:jc w:val="both"/>
        <w:rPr>
          <w:b/>
          <w:bCs/>
          <w:sz w:val="22"/>
          <w:szCs w:val="22"/>
        </w:rPr>
      </w:pPr>
    </w:p>
    <w:p w14:paraId="14D667A8" w14:textId="77777777" w:rsidR="00A85DB6" w:rsidRPr="001E6414" w:rsidRDefault="00A85DB6" w:rsidP="00A85DB6">
      <w:pPr>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5DB6" w:rsidRPr="001E6414" w14:paraId="198A1946"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0053467E" w14:textId="77777777" w:rsidR="00A85DB6" w:rsidRPr="001E6414" w:rsidRDefault="00A85DB6" w:rsidP="00A85DB6">
            <w:pPr>
              <w:snapToGrid w:val="0"/>
              <w:jc w:val="center"/>
              <w:rPr>
                <w:b/>
                <w:bCs/>
                <w:sz w:val="22"/>
                <w:szCs w:val="22"/>
              </w:rPr>
            </w:pPr>
            <w:r w:rsidRPr="001E6414">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3F491" w14:textId="77777777" w:rsidR="00A85DB6" w:rsidRPr="001E6414" w:rsidRDefault="00A85DB6" w:rsidP="00A85DB6">
            <w:pPr>
              <w:snapToGrid w:val="0"/>
              <w:jc w:val="center"/>
              <w:rPr>
                <w:sz w:val="22"/>
                <w:szCs w:val="22"/>
              </w:rPr>
            </w:pPr>
          </w:p>
        </w:tc>
      </w:tr>
      <w:tr w:rsidR="00A85DB6" w:rsidRPr="001E6414" w14:paraId="50C2A22D"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61F855EB"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51350" w14:textId="77777777" w:rsidR="00A85DB6" w:rsidRPr="001E6414" w:rsidRDefault="00A85DB6" w:rsidP="00A85DB6">
            <w:pPr>
              <w:snapToGrid w:val="0"/>
              <w:jc w:val="center"/>
              <w:rPr>
                <w:sz w:val="22"/>
                <w:szCs w:val="22"/>
              </w:rPr>
            </w:pPr>
          </w:p>
        </w:tc>
      </w:tr>
      <w:tr w:rsidR="00A85DB6" w:rsidRPr="001E6414" w14:paraId="23707E17"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vAlign w:val="center"/>
          </w:tcPr>
          <w:p w14:paraId="55D48870" w14:textId="77777777" w:rsidR="00A85DB6" w:rsidRPr="001E6414" w:rsidRDefault="00A85DB6" w:rsidP="00A85DB6">
            <w:pPr>
              <w:snapToGrid w:val="0"/>
              <w:jc w:val="center"/>
              <w:rPr>
                <w:b/>
                <w:bCs/>
                <w:sz w:val="22"/>
                <w:szCs w:val="22"/>
              </w:rPr>
            </w:pPr>
            <w:r w:rsidRPr="001E6414">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vAlign w:val="center"/>
          </w:tcPr>
          <w:p w14:paraId="558326B3" w14:textId="77777777" w:rsidR="00A85DB6" w:rsidRPr="001E6414" w:rsidRDefault="00A85DB6" w:rsidP="00A85DB6">
            <w:pPr>
              <w:snapToGrid w:val="0"/>
              <w:jc w:val="center"/>
              <w:rPr>
                <w:sz w:val="22"/>
                <w:szCs w:val="22"/>
              </w:rPr>
            </w:pPr>
          </w:p>
        </w:tc>
      </w:tr>
      <w:tr w:rsidR="00A85DB6" w:rsidRPr="001E6414" w14:paraId="22288AA8"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vAlign w:val="center"/>
          </w:tcPr>
          <w:p w14:paraId="2DA202C3"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vAlign w:val="center"/>
          </w:tcPr>
          <w:p w14:paraId="3B50B47A" w14:textId="77777777" w:rsidR="00A85DB6" w:rsidRPr="001E6414" w:rsidRDefault="00A85DB6" w:rsidP="00A85DB6">
            <w:pPr>
              <w:snapToGrid w:val="0"/>
              <w:jc w:val="center"/>
              <w:rPr>
                <w:b/>
                <w:bCs/>
                <w:sz w:val="22"/>
                <w:szCs w:val="22"/>
              </w:rPr>
            </w:pPr>
          </w:p>
        </w:tc>
      </w:tr>
    </w:tbl>
    <w:p w14:paraId="085C1CCF" w14:textId="77777777" w:rsidR="00A85DB6" w:rsidRPr="001E6414" w:rsidRDefault="00A85DB6" w:rsidP="00A85DB6">
      <w:pPr>
        <w:jc w:val="both"/>
      </w:pPr>
    </w:p>
    <w:p w14:paraId="50C9F981" w14:textId="77777777" w:rsidR="00603786" w:rsidRPr="00D546A8" w:rsidRDefault="00603786" w:rsidP="00603786">
      <w:pPr>
        <w:ind w:left="720"/>
        <w:jc w:val="both"/>
        <w:rPr>
          <w:i/>
          <w:sz w:val="22"/>
          <w:szCs w:val="22"/>
        </w:rPr>
      </w:pPr>
      <w:r w:rsidRPr="00603786">
        <w:rPr>
          <w:sz w:val="22"/>
          <w:szCs w:val="22"/>
        </w:rPr>
        <w:t>Oświadczamy, że jesteśmy podmiotem uprawnionym w rozumieniu ustawy</w:t>
      </w:r>
      <w:r w:rsidRPr="00603786">
        <w:rPr>
          <w:i/>
          <w:sz w:val="22"/>
          <w:szCs w:val="22"/>
        </w:rPr>
        <w:t xml:space="preserve"> Prawo Geologiczne i Górnicze wraz z rozporządzeniami z niej wynikającymi</w:t>
      </w:r>
      <w:r w:rsidRPr="00603786">
        <w:rPr>
          <w:sz w:val="22"/>
          <w:szCs w:val="22"/>
        </w:rPr>
        <w:t xml:space="preserve"> do wykonywania remontów maszyn/ urządzeń/ podzespołów, których przedmiot zamówienia dotyczy.</w:t>
      </w:r>
    </w:p>
    <w:p w14:paraId="6F75AE90" w14:textId="77777777" w:rsidR="00603786" w:rsidRPr="001E6414" w:rsidRDefault="00603786" w:rsidP="00603786">
      <w:pPr>
        <w:ind w:left="708"/>
        <w:jc w:val="both"/>
        <w:rPr>
          <w:sz w:val="22"/>
          <w:szCs w:val="22"/>
        </w:rPr>
      </w:pPr>
    </w:p>
    <w:p w14:paraId="10B6CF50" w14:textId="77777777" w:rsidR="00A85DB6" w:rsidRPr="001E6414" w:rsidRDefault="00A85DB6" w:rsidP="00A85DB6">
      <w:pPr>
        <w:ind w:left="708"/>
        <w:jc w:val="both"/>
        <w:rPr>
          <w:sz w:val="22"/>
          <w:szCs w:val="22"/>
        </w:rPr>
      </w:pPr>
    </w:p>
    <w:p w14:paraId="503BF36C" w14:textId="77777777" w:rsidR="00A85DB6" w:rsidRPr="001E6414" w:rsidRDefault="00A85DB6" w:rsidP="00A85DB6">
      <w:pPr>
        <w:rPr>
          <w:sz w:val="22"/>
          <w:szCs w:val="22"/>
        </w:rPr>
      </w:pPr>
    </w:p>
    <w:p w14:paraId="26F65B64" w14:textId="77777777" w:rsidR="00603786" w:rsidRDefault="00603786">
      <w:pPr>
        <w:spacing w:after="160" w:line="259" w:lineRule="auto"/>
        <w:rPr>
          <w:sz w:val="22"/>
          <w:szCs w:val="22"/>
        </w:rPr>
      </w:pPr>
      <w:r>
        <w:rPr>
          <w:sz w:val="22"/>
          <w:szCs w:val="22"/>
        </w:rPr>
        <w:br w:type="page"/>
      </w:r>
    </w:p>
    <w:p w14:paraId="541CC70C" w14:textId="77777777" w:rsidR="00B776DA" w:rsidRPr="00707CAF" w:rsidRDefault="00B776DA" w:rsidP="00B776DA">
      <w:pPr>
        <w:pStyle w:val="Nagwek1"/>
        <w:shd w:val="clear" w:color="auto" w:fill="D9D9D9" w:themeFill="background1" w:themeFillShade="D9"/>
        <w:spacing w:before="120" w:line="312" w:lineRule="auto"/>
        <w:jc w:val="right"/>
        <w:rPr>
          <w:rFonts w:cs="Times New Roman"/>
          <w:sz w:val="24"/>
          <w:szCs w:val="24"/>
        </w:rPr>
      </w:pPr>
      <w:bookmarkStart w:id="202" w:name="_Toc175219035"/>
      <w:bookmarkStart w:id="203" w:name="_Toc175550978"/>
      <w:bookmarkStart w:id="204" w:name="_Toc212803628"/>
      <w:bookmarkStart w:id="205" w:name="_Toc212803709"/>
      <w:r w:rsidRPr="00707CAF">
        <w:rPr>
          <w:rFonts w:cs="Times New Roman"/>
          <w:sz w:val="24"/>
          <w:szCs w:val="24"/>
        </w:rPr>
        <w:lastRenderedPageBreak/>
        <w:t xml:space="preserve">Załącznik nr </w:t>
      </w:r>
      <w:r w:rsidR="00B3315B">
        <w:rPr>
          <w:rFonts w:cs="Times New Roman"/>
          <w:sz w:val="24"/>
          <w:szCs w:val="24"/>
        </w:rPr>
        <w:t>4</w:t>
      </w:r>
      <w:r>
        <w:rPr>
          <w:rFonts w:cs="Times New Roman"/>
          <w:sz w:val="24"/>
          <w:szCs w:val="24"/>
        </w:rPr>
        <w:t>.</w:t>
      </w:r>
      <w:r w:rsidR="00B3315B">
        <w:rPr>
          <w:rFonts w:cs="Times New Roman"/>
          <w:sz w:val="24"/>
          <w:szCs w:val="24"/>
        </w:rPr>
        <w:t>5</w:t>
      </w:r>
      <w:r w:rsidRPr="00707CAF">
        <w:rPr>
          <w:rFonts w:cs="Times New Roman"/>
          <w:sz w:val="24"/>
          <w:szCs w:val="24"/>
        </w:rPr>
        <w:t xml:space="preserve"> do SWZ</w:t>
      </w:r>
      <w:r>
        <w:rPr>
          <w:rFonts w:cs="Times New Roman"/>
          <w:sz w:val="24"/>
          <w:szCs w:val="24"/>
        </w:rPr>
        <w:t xml:space="preserve"> „Oświadczenie wydzierżawiającego”</w:t>
      </w:r>
      <w:bookmarkEnd w:id="202"/>
      <w:bookmarkEnd w:id="203"/>
      <w:bookmarkEnd w:id="204"/>
      <w:bookmarkEnd w:id="205"/>
    </w:p>
    <w:p w14:paraId="6F0CE848" w14:textId="77777777" w:rsidR="00B776DA" w:rsidRPr="005C6FF7" w:rsidRDefault="00B776DA" w:rsidP="00B776DA">
      <w:pPr>
        <w:pStyle w:val="Tekstpodstawowywcity"/>
        <w:tabs>
          <w:tab w:val="left" w:pos="851"/>
        </w:tabs>
        <w:spacing w:line="360" w:lineRule="auto"/>
        <w:rPr>
          <w:sz w:val="22"/>
          <w:szCs w:val="22"/>
        </w:rPr>
      </w:pPr>
    </w:p>
    <w:p w14:paraId="5D37F296" w14:textId="77777777" w:rsidR="00B776DA" w:rsidRPr="00B80558" w:rsidRDefault="00B776DA" w:rsidP="00B776DA">
      <w:pPr>
        <w:ind w:left="4248"/>
        <w:jc w:val="right"/>
        <w:rPr>
          <w:b/>
          <w:sz w:val="22"/>
          <w:szCs w:val="22"/>
        </w:rPr>
      </w:pPr>
    </w:p>
    <w:p w14:paraId="46625C01" w14:textId="77777777" w:rsidR="00B776DA" w:rsidRPr="00B80558" w:rsidRDefault="00B80558" w:rsidP="00B80558">
      <w:pPr>
        <w:jc w:val="center"/>
        <w:rPr>
          <w:b/>
          <w:sz w:val="22"/>
          <w:szCs w:val="22"/>
        </w:rPr>
      </w:pPr>
      <w:r w:rsidRPr="00B80558">
        <w:rPr>
          <w:b/>
          <w:sz w:val="22"/>
          <w:szCs w:val="22"/>
        </w:rPr>
        <w:t>Nie dotyczy</w:t>
      </w:r>
    </w:p>
    <w:p w14:paraId="46706156" w14:textId="77777777" w:rsidR="00B776DA" w:rsidRPr="00B80558" w:rsidRDefault="00B776DA" w:rsidP="00B776DA">
      <w:pPr>
        <w:rPr>
          <w:sz w:val="22"/>
          <w:szCs w:val="22"/>
        </w:rPr>
      </w:pPr>
    </w:p>
    <w:p w14:paraId="60530B50" w14:textId="77777777" w:rsidR="00B776DA" w:rsidRPr="005C6FF7" w:rsidRDefault="00B776DA" w:rsidP="00B776DA">
      <w:pPr>
        <w:jc w:val="both"/>
        <w:rPr>
          <w:sz w:val="22"/>
          <w:szCs w:val="22"/>
        </w:rPr>
      </w:pPr>
    </w:p>
    <w:p w14:paraId="6CE5EB8E" w14:textId="77777777" w:rsidR="00B776DA" w:rsidRPr="00E51966" w:rsidRDefault="00B776DA" w:rsidP="00B776DA">
      <w:pPr>
        <w:rPr>
          <w:color w:val="FF0000"/>
          <w:sz w:val="22"/>
          <w:szCs w:val="22"/>
        </w:rPr>
      </w:pPr>
    </w:p>
    <w:p w14:paraId="4B8A8B37" w14:textId="77777777" w:rsidR="00B3315B" w:rsidRDefault="00B3315B">
      <w:pPr>
        <w:spacing w:after="160" w:line="259" w:lineRule="auto"/>
        <w:rPr>
          <w:b/>
          <w:bCs/>
          <w:sz w:val="24"/>
          <w:szCs w:val="24"/>
        </w:rPr>
      </w:pPr>
      <w:r>
        <w:rPr>
          <w:b/>
          <w:bCs/>
          <w:sz w:val="24"/>
          <w:szCs w:val="24"/>
        </w:rPr>
        <w:br w:type="page"/>
      </w:r>
    </w:p>
    <w:p w14:paraId="1D0B94B9" w14:textId="77777777" w:rsidR="00EF5FA6" w:rsidRPr="00433398" w:rsidRDefault="00EF5FA6" w:rsidP="00C231DF">
      <w:pPr>
        <w:pStyle w:val="Nagwek1"/>
        <w:shd w:val="clear" w:color="auto" w:fill="D9D9D9" w:themeFill="background1" w:themeFillShade="D9"/>
        <w:spacing w:before="120" w:line="312" w:lineRule="auto"/>
        <w:jc w:val="right"/>
        <w:rPr>
          <w:rFonts w:cs="Times New Roman"/>
          <w:sz w:val="24"/>
          <w:szCs w:val="24"/>
        </w:rPr>
      </w:pPr>
      <w:bookmarkStart w:id="206" w:name="_Toc66281472"/>
      <w:bookmarkStart w:id="207" w:name="_Toc175219036"/>
      <w:bookmarkStart w:id="208" w:name="_Toc175550979"/>
      <w:bookmarkStart w:id="209" w:name="_Toc212803629"/>
      <w:bookmarkStart w:id="210" w:name="_Toc212803710"/>
      <w:r w:rsidRPr="00433398">
        <w:rPr>
          <w:rFonts w:cs="Times New Roman"/>
          <w:sz w:val="24"/>
          <w:szCs w:val="24"/>
        </w:rPr>
        <w:lastRenderedPageBreak/>
        <w:t>Załącznik nr 5</w:t>
      </w:r>
      <w:r w:rsidR="00677C80">
        <w:rPr>
          <w:rFonts w:cs="Times New Roman"/>
          <w:sz w:val="24"/>
          <w:szCs w:val="24"/>
        </w:rPr>
        <w:t>.1</w:t>
      </w:r>
      <w:r w:rsidR="00C231DF">
        <w:rPr>
          <w:rFonts w:cs="Times New Roman"/>
          <w:sz w:val="24"/>
          <w:szCs w:val="24"/>
        </w:rPr>
        <w:t xml:space="preserve"> do SWZ „</w:t>
      </w:r>
      <w:r w:rsidR="009D3F3C">
        <w:rPr>
          <w:rFonts w:cs="Times New Roman"/>
          <w:sz w:val="24"/>
          <w:szCs w:val="24"/>
        </w:rPr>
        <w:t>I</w:t>
      </w:r>
      <w:r>
        <w:rPr>
          <w:rFonts w:cs="Times New Roman"/>
          <w:sz w:val="24"/>
          <w:szCs w:val="24"/>
        </w:rPr>
        <w:t>PU</w:t>
      </w:r>
      <w:bookmarkEnd w:id="206"/>
      <w:r w:rsidR="00677C80">
        <w:rPr>
          <w:rFonts w:cs="Times New Roman"/>
          <w:sz w:val="24"/>
          <w:szCs w:val="24"/>
        </w:rPr>
        <w:t xml:space="preserve"> – Umowa ramowa</w:t>
      </w:r>
      <w:r w:rsidR="00C231DF">
        <w:rPr>
          <w:rFonts w:cs="Times New Roman"/>
          <w:sz w:val="24"/>
          <w:szCs w:val="24"/>
        </w:rPr>
        <w:t>”</w:t>
      </w:r>
      <w:bookmarkEnd w:id="207"/>
      <w:bookmarkEnd w:id="208"/>
      <w:bookmarkEnd w:id="209"/>
      <w:bookmarkEnd w:id="210"/>
    </w:p>
    <w:p w14:paraId="60554B95" w14:textId="77777777" w:rsidR="00EF5FA6" w:rsidRDefault="00EF5FA6" w:rsidP="00EF5FA6">
      <w:pPr>
        <w:spacing w:line="288" w:lineRule="auto"/>
        <w:jc w:val="center"/>
        <w:rPr>
          <w:b/>
          <w:bCs/>
          <w:sz w:val="28"/>
          <w:szCs w:val="28"/>
        </w:rPr>
      </w:pPr>
    </w:p>
    <w:p w14:paraId="43416CD1" w14:textId="77777777" w:rsidR="00542BE7" w:rsidRDefault="00542BE7" w:rsidP="00EF5FA6">
      <w:pPr>
        <w:spacing w:line="288" w:lineRule="auto"/>
        <w:jc w:val="center"/>
        <w:rPr>
          <w:b/>
          <w:bCs/>
          <w:sz w:val="28"/>
          <w:szCs w:val="28"/>
        </w:rPr>
      </w:pPr>
      <w:r>
        <w:rPr>
          <w:b/>
          <w:bCs/>
          <w:sz w:val="28"/>
          <w:szCs w:val="28"/>
        </w:rPr>
        <w:t>Istotne postanowienia umowne.</w:t>
      </w:r>
    </w:p>
    <w:p w14:paraId="3FF87806" w14:textId="77777777" w:rsidR="00EF5FA6" w:rsidRPr="00FF3787" w:rsidRDefault="00EF5FA6" w:rsidP="00EF5FA6">
      <w:pPr>
        <w:spacing w:line="288" w:lineRule="auto"/>
        <w:jc w:val="center"/>
        <w:rPr>
          <w:b/>
          <w:bCs/>
          <w:sz w:val="28"/>
          <w:szCs w:val="28"/>
        </w:rPr>
      </w:pPr>
      <w:r w:rsidRPr="00FF3787">
        <w:rPr>
          <w:b/>
          <w:bCs/>
          <w:sz w:val="28"/>
          <w:szCs w:val="28"/>
        </w:rPr>
        <w:t>Projektowane postanowienia, które zostaną wprowadzone do umowy w sprawie zamówienia publicznego</w:t>
      </w:r>
    </w:p>
    <w:p w14:paraId="3A215FD0" w14:textId="77777777" w:rsidR="00A85DB6" w:rsidRPr="00E62623" w:rsidRDefault="00A85DB6" w:rsidP="00A85DB6"/>
    <w:p w14:paraId="2D657C0A" w14:textId="77777777" w:rsidR="00A85DB6" w:rsidRPr="004E197D" w:rsidRDefault="00A85DB6" w:rsidP="004E197D">
      <w:pPr>
        <w:pStyle w:val="Nagwek1"/>
        <w:shd w:val="clear" w:color="auto" w:fill="D9D9D9" w:themeFill="background1" w:themeFillShade="D9"/>
        <w:spacing w:before="120" w:line="312" w:lineRule="auto"/>
        <w:rPr>
          <w:b w:val="0"/>
          <w:sz w:val="24"/>
        </w:rPr>
      </w:pPr>
      <w:bookmarkStart w:id="211" w:name="_Toc212803630"/>
      <w:bookmarkStart w:id="212" w:name="_Toc212803711"/>
      <w:r w:rsidRPr="004E197D">
        <w:rPr>
          <w:rFonts w:cs="Times New Roman"/>
          <w:b w:val="0"/>
          <w:sz w:val="24"/>
          <w:szCs w:val="24"/>
        </w:rPr>
        <w:t>UMOWA</w:t>
      </w:r>
      <w:r w:rsidRPr="004E197D">
        <w:rPr>
          <w:b w:val="0"/>
          <w:sz w:val="24"/>
        </w:rPr>
        <w:t xml:space="preserve"> RAMOWA</w:t>
      </w:r>
      <w:bookmarkEnd w:id="211"/>
      <w:bookmarkEnd w:id="212"/>
    </w:p>
    <w:p w14:paraId="29545E6E" w14:textId="77777777" w:rsidR="00A85DB6" w:rsidRPr="00E62623" w:rsidRDefault="00A85DB6" w:rsidP="00A85DB6"/>
    <w:p w14:paraId="24B770CA" w14:textId="7613E88A" w:rsidR="004E197D" w:rsidRDefault="00314F34" w:rsidP="00516BDC">
      <w:pPr>
        <w:pStyle w:val="Akapitzlist"/>
        <w:numPr>
          <w:ilvl w:val="0"/>
          <w:numId w:val="121"/>
        </w:numPr>
        <w:ind w:left="426"/>
        <w:rPr>
          <w:sz w:val="22"/>
          <w:szCs w:val="22"/>
        </w:rPr>
      </w:pPr>
      <w:r w:rsidRPr="004E197D">
        <w:rPr>
          <w:sz w:val="22"/>
          <w:szCs w:val="22"/>
        </w:rPr>
        <w:t xml:space="preserve">Niniejsza Umowa została zawarta przez Strony na skutek złożenia oświadczenia woli w formie elektronicznej </w:t>
      </w:r>
      <w:r w:rsidRPr="004E197D">
        <w:rPr>
          <w:sz w:val="22"/>
          <w:szCs w:val="22"/>
        </w:rPr>
        <w:br/>
        <w:t xml:space="preserve">w taki sposób, że każda ze Stron opatrzyła treść Umowy kwalifikowanym podpisem elektronicznym. Każda Strona otrzymuje egzemplarz Umowy zawartej w wyżej opisany sposób i w formie za pośrednictwem poczty elektronicznej. </w:t>
      </w:r>
    </w:p>
    <w:p w14:paraId="2C6EAC28" w14:textId="77777777" w:rsidR="00314F34" w:rsidRPr="004E197D" w:rsidRDefault="00314F34" w:rsidP="00516BDC">
      <w:pPr>
        <w:pStyle w:val="Akapitzlist"/>
        <w:numPr>
          <w:ilvl w:val="0"/>
          <w:numId w:val="121"/>
        </w:numPr>
        <w:ind w:left="426"/>
        <w:rPr>
          <w:sz w:val="22"/>
          <w:szCs w:val="22"/>
        </w:rPr>
      </w:pPr>
      <w:r w:rsidRPr="004E197D">
        <w:rPr>
          <w:sz w:val="22"/>
          <w:szCs w:val="22"/>
        </w:rPr>
        <w:t>Strony przyjmują jako datę jej zawarcia - datę złożenia ostatniego podpisu</w:t>
      </w:r>
    </w:p>
    <w:p w14:paraId="2CCF4BE8" w14:textId="77777777" w:rsidR="00314F34" w:rsidRDefault="00314F34" w:rsidP="00A85DB6">
      <w:pPr>
        <w:rPr>
          <w:sz w:val="22"/>
          <w:szCs w:val="22"/>
        </w:rPr>
      </w:pPr>
    </w:p>
    <w:p w14:paraId="279FC0CD" w14:textId="77777777" w:rsidR="00603786" w:rsidRPr="00F602D2" w:rsidRDefault="00603786" w:rsidP="00603786">
      <w:pPr>
        <w:jc w:val="both"/>
        <w:rPr>
          <w:b/>
          <w:bCs/>
          <w:sz w:val="22"/>
          <w:szCs w:val="22"/>
        </w:rPr>
      </w:pPr>
      <w:r w:rsidRPr="00F602D2">
        <w:rPr>
          <w:b/>
          <w:bCs/>
          <w:sz w:val="22"/>
          <w:szCs w:val="22"/>
        </w:rPr>
        <w:t>Strony umowy:</w:t>
      </w:r>
    </w:p>
    <w:p w14:paraId="36B430D2" w14:textId="4C755C1F" w:rsidR="00603786" w:rsidRPr="00F62CF0" w:rsidRDefault="00603786" w:rsidP="00603786">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w:t>
      </w:r>
      <w:r w:rsidR="005A6D90">
        <w:rPr>
          <w:sz w:val="22"/>
          <w:szCs w:val="22"/>
        </w:rPr>
        <w:t> </w:t>
      </w:r>
      <w:r w:rsidRPr="00F62CF0">
        <w:rPr>
          <w:sz w:val="22"/>
          <w:szCs w:val="22"/>
        </w:rPr>
        <w:t xml:space="preserve">pocztowy 40-039, </w:t>
      </w:r>
      <w:r w:rsidR="004E197D" w:rsidRPr="004E197D">
        <w:rPr>
          <w:b/>
          <w:sz w:val="22"/>
          <w:szCs w:val="22"/>
        </w:rPr>
        <w:t xml:space="preserve">Oddział </w:t>
      </w:r>
      <w:r w:rsidR="00784D05" w:rsidRPr="004E197D">
        <w:rPr>
          <w:b/>
          <w:bCs/>
          <w:sz w:val="22"/>
          <w:szCs w:val="22"/>
        </w:rPr>
        <w:t>…………………………</w:t>
      </w:r>
      <w:r w:rsidRPr="004E197D">
        <w:rPr>
          <w:b/>
          <w:bCs/>
          <w:sz w:val="22"/>
          <w:szCs w:val="22"/>
        </w:rPr>
        <w:t>,</w:t>
      </w:r>
      <w:r w:rsidRPr="00F62CF0">
        <w:rPr>
          <w:sz w:val="22"/>
          <w:szCs w:val="22"/>
        </w:rPr>
        <w:t xml:space="preserve"> adres: </w:t>
      </w:r>
      <w:r w:rsidR="004E197D">
        <w:rPr>
          <w:sz w:val="22"/>
          <w:szCs w:val="22"/>
        </w:rPr>
        <w:t>ul.</w:t>
      </w:r>
      <w:r w:rsidR="00784D05">
        <w:rPr>
          <w:sz w:val="22"/>
          <w:szCs w:val="22"/>
        </w:rPr>
        <w:t>…………………..</w:t>
      </w:r>
      <w:r w:rsidRPr="00F62CF0">
        <w:rPr>
          <w:sz w:val="22"/>
          <w:szCs w:val="22"/>
        </w:rPr>
        <w:t xml:space="preserve">, </w:t>
      </w:r>
      <w:r w:rsidR="002250EA">
        <w:rPr>
          <w:sz w:val="22"/>
          <w:szCs w:val="22"/>
        </w:rPr>
        <w:t>kod</w:t>
      </w:r>
      <w:r w:rsidR="002E28F1">
        <w:rPr>
          <w:sz w:val="22"/>
          <w:szCs w:val="22"/>
        </w:rPr>
        <w:t xml:space="preserve"> pocztowy </w:t>
      </w:r>
      <w:r w:rsidR="00784D05">
        <w:rPr>
          <w:sz w:val="22"/>
          <w:szCs w:val="22"/>
        </w:rPr>
        <w:t>………………….</w:t>
      </w:r>
      <w:r w:rsidRPr="00F62CF0">
        <w:rPr>
          <w:sz w:val="22"/>
          <w:szCs w:val="22"/>
        </w:rPr>
        <w:t>, zarejestrowana przez Sąd Rejonowy Katowice-Wschód w Katowicach Wydział Gospodarczy pod numerem KRS 0000709363, wysokość kapitału zakładowego całkowicie wpłaconego: 3 916</w:t>
      </w:r>
      <w:r>
        <w:rPr>
          <w:sz w:val="22"/>
          <w:szCs w:val="22"/>
        </w:rPr>
        <w:t> </w:t>
      </w:r>
      <w:r w:rsidRPr="00F62CF0">
        <w:rPr>
          <w:sz w:val="22"/>
          <w:szCs w:val="22"/>
        </w:rPr>
        <w:t>71</w:t>
      </w:r>
      <w:r w:rsidR="00784D05">
        <w:rPr>
          <w:sz w:val="22"/>
          <w:szCs w:val="22"/>
        </w:rPr>
        <w:t>9</w:t>
      </w:r>
      <w:r>
        <w:rPr>
          <w:sz w:val="22"/>
          <w:szCs w:val="22"/>
        </w:rPr>
        <w:t> </w:t>
      </w:r>
      <w:r w:rsidR="00784D05">
        <w:rPr>
          <w:sz w:val="22"/>
          <w:szCs w:val="22"/>
        </w:rPr>
        <w:t>0</w:t>
      </w:r>
      <w:r w:rsidRPr="00F62CF0">
        <w:rPr>
          <w:sz w:val="22"/>
          <w:szCs w:val="22"/>
        </w:rPr>
        <w:t xml:space="preserve">00,00 zł, NIP 634-283-47-28, REGON: 360615984, </w:t>
      </w:r>
      <w:r w:rsidRPr="00F62CF0">
        <w:rPr>
          <w:rFonts w:eastAsia="MS Mincho"/>
          <w:sz w:val="22"/>
          <w:szCs w:val="22"/>
        </w:rPr>
        <w:t>nr rejestrowy BDO</w:t>
      </w:r>
      <w:r w:rsidR="002E28F1">
        <w:rPr>
          <w:rFonts w:eastAsia="MS Mincho"/>
          <w:sz w:val="22"/>
          <w:szCs w:val="22"/>
        </w:rPr>
        <w:t> </w:t>
      </w:r>
      <w:r w:rsidRPr="00F62CF0">
        <w:rPr>
          <w:rFonts w:eastAsia="MS Mincho"/>
          <w:sz w:val="22"/>
          <w:szCs w:val="22"/>
        </w:rPr>
        <w:t xml:space="preserve">000014704, </w:t>
      </w:r>
      <w:r w:rsidRPr="00F62CF0">
        <w:rPr>
          <w:sz w:val="22"/>
          <w:szCs w:val="22"/>
        </w:rPr>
        <w:t>zwana w treści Umowy Zamawiającym, reprezentowana przez osoby umocowane.</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0"/>
        <w:gridCol w:w="1510"/>
        <w:gridCol w:w="1513"/>
        <w:gridCol w:w="1509"/>
        <w:gridCol w:w="1509"/>
        <w:gridCol w:w="1509"/>
      </w:tblGrid>
      <w:tr w:rsidR="00D5256A" w:rsidRPr="00404EAE" w14:paraId="56EB588F" w14:textId="77777777" w:rsidTr="003B2093">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C1B28B" w14:textId="77777777" w:rsidR="00D5256A" w:rsidRPr="00404EAE" w:rsidRDefault="00D5256A" w:rsidP="003B2093">
            <w:pPr>
              <w:jc w:val="center"/>
              <w:rPr>
                <w:b/>
                <w:bCs/>
              </w:rPr>
            </w:pPr>
            <w:r w:rsidRPr="00404EAE">
              <w:rPr>
                <w:b/>
                <w:bCs/>
              </w:rPr>
              <w:t>ZAMAWIAJĄCY</w:t>
            </w:r>
          </w:p>
        </w:tc>
      </w:tr>
      <w:tr w:rsidR="00D5256A" w:rsidRPr="00404EAE" w14:paraId="747921A9" w14:textId="77777777" w:rsidTr="003B2093">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1DB14C87" w14:textId="77777777" w:rsidR="00D5256A" w:rsidRPr="00404EAE" w:rsidRDefault="00D5256A" w:rsidP="003B2093"/>
          <w:p w14:paraId="35D1A412" w14:textId="77777777" w:rsidR="00D5256A" w:rsidRPr="00404EAE" w:rsidRDefault="00D5256A" w:rsidP="003B2093"/>
          <w:p w14:paraId="469015E3" w14:textId="77777777" w:rsidR="00D5256A" w:rsidRPr="00404EAE" w:rsidRDefault="00D5256A" w:rsidP="003B2093"/>
          <w:p w14:paraId="20A48D05" w14:textId="77777777" w:rsidR="00D5256A" w:rsidRPr="00404EAE" w:rsidRDefault="00D5256A" w:rsidP="003B2093"/>
          <w:p w14:paraId="63C2AD57" w14:textId="77777777" w:rsidR="00D5256A" w:rsidRPr="00404EAE" w:rsidRDefault="00D5256A" w:rsidP="003B2093"/>
        </w:tc>
        <w:tc>
          <w:tcPr>
            <w:tcW w:w="2499" w:type="pct"/>
            <w:gridSpan w:val="3"/>
            <w:tcBorders>
              <w:top w:val="single" w:sz="4" w:space="0" w:color="auto"/>
              <w:left w:val="single" w:sz="4" w:space="0" w:color="auto"/>
              <w:bottom w:val="single" w:sz="4" w:space="0" w:color="auto"/>
              <w:right w:val="single" w:sz="4" w:space="0" w:color="auto"/>
            </w:tcBorders>
            <w:vAlign w:val="center"/>
          </w:tcPr>
          <w:p w14:paraId="3E80C91C" w14:textId="77777777" w:rsidR="00D5256A" w:rsidRPr="00404EAE" w:rsidRDefault="00D5256A" w:rsidP="003B2093"/>
          <w:p w14:paraId="6DAFFD3A" w14:textId="77777777" w:rsidR="00D5256A" w:rsidRPr="00404EAE" w:rsidRDefault="00D5256A" w:rsidP="003B2093"/>
          <w:p w14:paraId="139293E8" w14:textId="77777777" w:rsidR="00D5256A" w:rsidRPr="00404EAE" w:rsidRDefault="00D5256A" w:rsidP="003B2093"/>
          <w:p w14:paraId="7940EC3E" w14:textId="77777777" w:rsidR="00D5256A" w:rsidRPr="00404EAE" w:rsidRDefault="00D5256A" w:rsidP="003B2093"/>
          <w:p w14:paraId="4AB3F2DF" w14:textId="77777777" w:rsidR="00D5256A" w:rsidRPr="00404EAE" w:rsidRDefault="00D5256A" w:rsidP="003B2093"/>
        </w:tc>
      </w:tr>
      <w:tr w:rsidR="00D5256A" w:rsidRPr="00404EAE" w14:paraId="1A5BEEA3" w14:textId="77777777" w:rsidTr="003B2093">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60D49A0" w14:textId="77777777" w:rsidR="00D5256A" w:rsidRPr="00404EAE" w:rsidRDefault="00D5256A" w:rsidP="003B2093">
            <w:pPr>
              <w:jc w:val="center"/>
              <w:rPr>
                <w:b/>
                <w:bCs/>
              </w:rPr>
            </w:pPr>
            <w:r w:rsidRPr="00404EAE">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CE7B6F" w14:textId="77777777" w:rsidR="00D5256A" w:rsidRPr="00404EAE" w:rsidRDefault="00D5256A" w:rsidP="003B2093">
            <w:pPr>
              <w:jc w:val="center"/>
            </w:pPr>
            <w:r w:rsidRPr="00404EAE">
              <w:t>Kierownik Działu Zamówień                 i Przetargów</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6211E9" w14:textId="77777777" w:rsidR="00D5256A" w:rsidRPr="00404EAE" w:rsidRDefault="00D5256A" w:rsidP="003B2093">
            <w:pPr>
              <w:jc w:val="center"/>
              <w:rPr>
                <w:b/>
                <w:bCs/>
              </w:rPr>
            </w:pPr>
            <w:r w:rsidRPr="00404E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560782" w14:textId="77777777" w:rsidR="00D5256A" w:rsidRPr="00404EAE" w:rsidRDefault="00D5256A" w:rsidP="003B2093">
            <w:pPr>
              <w:jc w:val="center"/>
              <w:rPr>
                <w:b/>
                <w:bCs/>
              </w:rPr>
            </w:pPr>
            <w:r w:rsidRPr="00404E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6B0DB3" w14:textId="77777777" w:rsidR="00D5256A" w:rsidRPr="00404EAE" w:rsidRDefault="00D5256A" w:rsidP="003B2093">
            <w:pPr>
              <w:jc w:val="center"/>
              <w:rPr>
                <w:b/>
                <w:bCs/>
              </w:rPr>
            </w:pPr>
            <w:r w:rsidRPr="00404E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F94F16" w14:textId="77777777" w:rsidR="00D5256A" w:rsidRPr="00404EAE" w:rsidRDefault="00D5256A" w:rsidP="003B2093">
            <w:pPr>
              <w:jc w:val="center"/>
            </w:pPr>
            <w:r w:rsidRPr="00404EAE">
              <w:t>Pracownik odpowiedzialny za realizację Umowy w zakresie RODO</w:t>
            </w:r>
          </w:p>
        </w:tc>
      </w:tr>
      <w:tr w:rsidR="00D5256A" w:rsidRPr="00404EAE" w14:paraId="0889C2FD" w14:textId="77777777" w:rsidTr="003B2093">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53DEAF91" w14:textId="77777777" w:rsidR="00D5256A" w:rsidRPr="00404EAE" w:rsidRDefault="00D5256A" w:rsidP="003B2093"/>
          <w:p w14:paraId="21022B0A" w14:textId="77777777" w:rsidR="00D5256A" w:rsidRPr="00404EAE" w:rsidRDefault="00D5256A" w:rsidP="003B2093"/>
          <w:p w14:paraId="6B39DE8B" w14:textId="77777777" w:rsidR="00D5256A" w:rsidRPr="00404EAE" w:rsidRDefault="00D5256A" w:rsidP="003B2093"/>
          <w:p w14:paraId="261B7861" w14:textId="77777777" w:rsidR="00D5256A" w:rsidRPr="00404EAE" w:rsidRDefault="00D5256A" w:rsidP="003B2093"/>
        </w:tc>
        <w:tc>
          <w:tcPr>
            <w:tcW w:w="833" w:type="pct"/>
            <w:tcBorders>
              <w:top w:val="single" w:sz="4" w:space="0" w:color="auto"/>
              <w:left w:val="single" w:sz="4" w:space="0" w:color="auto"/>
              <w:bottom w:val="single" w:sz="4" w:space="0" w:color="auto"/>
              <w:right w:val="single" w:sz="4" w:space="0" w:color="auto"/>
            </w:tcBorders>
            <w:vAlign w:val="center"/>
          </w:tcPr>
          <w:p w14:paraId="06E5DAB6" w14:textId="77777777" w:rsidR="00D5256A" w:rsidRPr="00404EAE" w:rsidRDefault="00D5256A" w:rsidP="003B2093"/>
          <w:p w14:paraId="3B0437CF" w14:textId="77777777" w:rsidR="00D5256A" w:rsidRPr="00404EAE" w:rsidRDefault="00D5256A" w:rsidP="003B2093"/>
          <w:p w14:paraId="2BDDC2D0" w14:textId="77777777" w:rsidR="00D5256A" w:rsidRPr="00404EAE" w:rsidRDefault="00D5256A" w:rsidP="003B2093"/>
          <w:p w14:paraId="75876B65" w14:textId="77777777" w:rsidR="00D5256A" w:rsidRPr="00404EAE" w:rsidRDefault="00D5256A" w:rsidP="003B2093"/>
        </w:tc>
        <w:tc>
          <w:tcPr>
            <w:tcW w:w="833" w:type="pct"/>
            <w:tcBorders>
              <w:top w:val="single" w:sz="4" w:space="0" w:color="auto"/>
              <w:left w:val="single" w:sz="4" w:space="0" w:color="auto"/>
              <w:bottom w:val="single" w:sz="4" w:space="0" w:color="auto"/>
              <w:right w:val="single" w:sz="4" w:space="0" w:color="auto"/>
            </w:tcBorders>
            <w:vAlign w:val="center"/>
          </w:tcPr>
          <w:p w14:paraId="672FE69E" w14:textId="77777777" w:rsidR="00D5256A" w:rsidRPr="00404EAE" w:rsidRDefault="00D5256A" w:rsidP="003B2093"/>
          <w:p w14:paraId="33AF2F04" w14:textId="77777777" w:rsidR="00D5256A" w:rsidRPr="00404EAE" w:rsidRDefault="00D5256A" w:rsidP="003B2093"/>
          <w:p w14:paraId="62AB6A58" w14:textId="77777777" w:rsidR="00D5256A" w:rsidRPr="00404EAE" w:rsidRDefault="00D5256A" w:rsidP="003B2093"/>
          <w:p w14:paraId="651B8D28" w14:textId="77777777" w:rsidR="00D5256A" w:rsidRPr="00404EAE" w:rsidRDefault="00D5256A" w:rsidP="003B2093"/>
        </w:tc>
        <w:tc>
          <w:tcPr>
            <w:tcW w:w="833" w:type="pct"/>
            <w:tcBorders>
              <w:top w:val="single" w:sz="4" w:space="0" w:color="auto"/>
              <w:left w:val="single" w:sz="4" w:space="0" w:color="auto"/>
              <w:bottom w:val="single" w:sz="4" w:space="0" w:color="auto"/>
              <w:right w:val="single" w:sz="4" w:space="0" w:color="auto"/>
            </w:tcBorders>
            <w:vAlign w:val="center"/>
          </w:tcPr>
          <w:p w14:paraId="6D03138A" w14:textId="77777777" w:rsidR="00D5256A" w:rsidRPr="00404EAE" w:rsidRDefault="00D5256A" w:rsidP="003B2093"/>
          <w:p w14:paraId="2A11976F" w14:textId="77777777" w:rsidR="00D5256A" w:rsidRPr="00404EAE" w:rsidRDefault="00D5256A" w:rsidP="003B2093"/>
          <w:p w14:paraId="7FEB525D" w14:textId="77777777" w:rsidR="00D5256A" w:rsidRPr="00404EAE" w:rsidRDefault="00D5256A" w:rsidP="003B2093"/>
        </w:tc>
        <w:tc>
          <w:tcPr>
            <w:tcW w:w="833" w:type="pct"/>
            <w:tcBorders>
              <w:top w:val="single" w:sz="4" w:space="0" w:color="auto"/>
              <w:left w:val="single" w:sz="4" w:space="0" w:color="auto"/>
              <w:bottom w:val="single" w:sz="4" w:space="0" w:color="auto"/>
              <w:right w:val="single" w:sz="4" w:space="0" w:color="auto"/>
            </w:tcBorders>
            <w:vAlign w:val="center"/>
          </w:tcPr>
          <w:p w14:paraId="01C3C036" w14:textId="77777777" w:rsidR="00D5256A" w:rsidRPr="00404EAE" w:rsidRDefault="00D5256A" w:rsidP="003B2093"/>
          <w:p w14:paraId="4DB185FF" w14:textId="77777777" w:rsidR="00D5256A" w:rsidRPr="00404EAE" w:rsidRDefault="00D5256A" w:rsidP="003B2093"/>
          <w:p w14:paraId="2E6E7230" w14:textId="77777777" w:rsidR="00D5256A" w:rsidRPr="00404EAE" w:rsidRDefault="00D5256A" w:rsidP="003B2093"/>
        </w:tc>
        <w:tc>
          <w:tcPr>
            <w:tcW w:w="833" w:type="pct"/>
            <w:tcBorders>
              <w:top w:val="single" w:sz="4" w:space="0" w:color="auto"/>
              <w:left w:val="single" w:sz="4" w:space="0" w:color="auto"/>
              <w:bottom w:val="single" w:sz="4" w:space="0" w:color="auto"/>
              <w:right w:val="single" w:sz="4" w:space="0" w:color="auto"/>
            </w:tcBorders>
            <w:vAlign w:val="center"/>
          </w:tcPr>
          <w:p w14:paraId="5E1F7127" w14:textId="77777777" w:rsidR="00D5256A" w:rsidRPr="00404EAE" w:rsidRDefault="00D5256A" w:rsidP="003B2093"/>
          <w:p w14:paraId="7744DD93" w14:textId="77777777" w:rsidR="00D5256A" w:rsidRPr="00404EAE" w:rsidRDefault="00D5256A" w:rsidP="003B2093"/>
          <w:p w14:paraId="27F54CA3" w14:textId="77777777" w:rsidR="00D5256A" w:rsidRPr="00404EAE" w:rsidRDefault="00D5256A" w:rsidP="003B2093"/>
        </w:tc>
      </w:tr>
    </w:tbl>
    <w:p w14:paraId="280A191C" w14:textId="77777777" w:rsidR="00603786" w:rsidRPr="00910C40" w:rsidRDefault="00603786" w:rsidP="00603786">
      <w:pPr>
        <w:rPr>
          <w:b/>
          <w:sz w:val="22"/>
          <w:szCs w:val="22"/>
        </w:rPr>
      </w:pPr>
      <w:r>
        <w:rPr>
          <w:b/>
          <w:sz w:val="22"/>
          <w:szCs w:val="22"/>
        </w:rPr>
        <w:t>i</w:t>
      </w:r>
    </w:p>
    <w:p w14:paraId="26721FAA" w14:textId="77777777" w:rsidR="00A85DB6" w:rsidRDefault="00A85DB6" w:rsidP="00A85DB6">
      <w:pPr>
        <w:pStyle w:val="Tekstpodstawowy22"/>
        <w:jc w:val="both"/>
        <w:rPr>
          <w:b w:val="0"/>
          <w:bCs w:val="0"/>
          <w:color w:val="000000"/>
          <w:sz w:val="22"/>
          <w:szCs w:val="22"/>
        </w:rPr>
      </w:pPr>
    </w:p>
    <w:p w14:paraId="03358418" w14:textId="77777777" w:rsidR="00A85DB6" w:rsidRPr="001E6414" w:rsidRDefault="00A85DB6" w:rsidP="00A85DB6">
      <w:pPr>
        <w:pStyle w:val="Tekstpodstawowy22"/>
        <w:jc w:val="both"/>
        <w:rPr>
          <w:color w:val="000000"/>
          <w:sz w:val="22"/>
          <w:szCs w:val="22"/>
        </w:rPr>
      </w:pPr>
      <w:r w:rsidRPr="001E6414">
        <w:rPr>
          <w:b w:val="0"/>
          <w:bCs w:val="0"/>
          <w:color w:val="000000"/>
          <w:sz w:val="22"/>
          <w:szCs w:val="22"/>
        </w:rPr>
        <w:t>I.</w:t>
      </w:r>
      <w:r w:rsidRPr="001E6414">
        <w:rPr>
          <w:color w:val="000000"/>
          <w:sz w:val="22"/>
          <w:szCs w:val="22"/>
        </w:rPr>
        <w:t xml:space="preserve">  ………………………,  ..-…… ……………, ul. ……………. Nr ….., </w:t>
      </w:r>
    </w:p>
    <w:p w14:paraId="37193D33" w14:textId="77777777" w:rsidR="00A85DB6" w:rsidRDefault="00A85DB6" w:rsidP="0004333B">
      <w:pPr>
        <w:jc w:val="both"/>
        <w:rPr>
          <w:sz w:val="22"/>
          <w:szCs w:val="22"/>
        </w:rPr>
      </w:pPr>
      <w:r w:rsidRPr="001E6414">
        <w:rPr>
          <w:color w:val="000000"/>
          <w:sz w:val="22"/>
          <w:szCs w:val="22"/>
        </w:rPr>
        <w:t>zarejestrowaną w Krajowym Rejestrze Sądowym pod numerem KRS ……….., o kapitale zakładowym wynoszącym i wpłaconym…………….., będącą podat</w:t>
      </w:r>
      <w:r w:rsidRPr="001E6414">
        <w:rPr>
          <w:sz w:val="22"/>
          <w:szCs w:val="22"/>
        </w:rPr>
        <w:t xml:space="preserve">nikiem VAT </w:t>
      </w:r>
      <w:r w:rsidRPr="001E6414">
        <w:rPr>
          <w:sz w:val="22"/>
          <w:szCs w:val="22"/>
        </w:rPr>
        <w:br/>
        <w:t>i posiadającą NIP: …………… zwaną w treści umowy „</w:t>
      </w:r>
      <w:r w:rsidRPr="001E6414">
        <w:rPr>
          <w:b/>
          <w:bCs/>
          <w:sz w:val="22"/>
          <w:szCs w:val="22"/>
        </w:rPr>
        <w:t>Wykonawcą</w:t>
      </w:r>
      <w:r w:rsidRPr="001E6414">
        <w:rPr>
          <w:sz w:val="22"/>
          <w:szCs w:val="22"/>
        </w:rPr>
        <w:t xml:space="preserve">” </w:t>
      </w:r>
      <w:r w:rsidR="00D5256A">
        <w:rPr>
          <w:sz w:val="22"/>
          <w:szCs w:val="22"/>
        </w:rPr>
        <w:t>reprezentowaną przez osoby umocowane.</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9"/>
        <w:gridCol w:w="4480"/>
      </w:tblGrid>
      <w:tr w:rsidR="00D5256A" w:rsidRPr="00404EAE" w14:paraId="615A6982" w14:textId="77777777" w:rsidTr="003B2093">
        <w:trPr>
          <w:trHeight w:val="20"/>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E4D9502" w14:textId="77777777" w:rsidR="00D5256A" w:rsidRPr="00404EAE" w:rsidRDefault="00D5256A" w:rsidP="003B2093">
            <w:pPr>
              <w:widowControl w:val="0"/>
              <w:tabs>
                <w:tab w:val="left" w:pos="851"/>
              </w:tabs>
              <w:ind w:left="26" w:hanging="26"/>
              <w:jc w:val="center"/>
              <w:rPr>
                <w:sz w:val="16"/>
                <w:szCs w:val="16"/>
              </w:rPr>
            </w:pPr>
            <w:r w:rsidRPr="00404EAE">
              <w:rPr>
                <w:sz w:val="16"/>
                <w:szCs w:val="16"/>
              </w:rPr>
              <w:lastRenderedPageBreak/>
              <w:t>Oświadczam, że niniejsza Umowa jest dla mnie zrozumiała, jednoznaczna oraz żadne z postanowień nie budzi moich wątpliwości.                       W związku z powyższym oświadczam, że rozumiem i w pełni akceptuję jej treść.</w:t>
            </w:r>
          </w:p>
        </w:tc>
      </w:tr>
      <w:tr w:rsidR="00D5256A" w:rsidRPr="00404EAE" w14:paraId="49552B31" w14:textId="77777777" w:rsidTr="003B2093">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48E7CC3" w14:textId="77777777" w:rsidR="00D5256A" w:rsidRPr="00404EAE" w:rsidRDefault="00D5256A" w:rsidP="003B2093">
            <w:pPr>
              <w:widowControl w:val="0"/>
              <w:tabs>
                <w:tab w:val="left" w:pos="284"/>
                <w:tab w:val="left" w:pos="851"/>
              </w:tabs>
              <w:spacing w:line="256" w:lineRule="auto"/>
              <w:ind w:left="284" w:hanging="284"/>
              <w:jc w:val="center"/>
              <w:rPr>
                <w:b/>
                <w:bCs/>
                <w:lang w:eastAsia="en-US"/>
              </w:rPr>
            </w:pPr>
            <w:r w:rsidRPr="00404EAE">
              <w:rPr>
                <w:b/>
                <w:bCs/>
                <w:lang w:eastAsia="en-US"/>
              </w:rPr>
              <w:t>WYKONAWCA</w:t>
            </w:r>
          </w:p>
        </w:tc>
      </w:tr>
      <w:tr w:rsidR="00D5256A" w:rsidRPr="00404EAE" w14:paraId="51E9820A" w14:textId="77777777" w:rsidTr="003B2093">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6366D549" w14:textId="77777777" w:rsidR="00D5256A" w:rsidRPr="00404EAE" w:rsidRDefault="00D5256A" w:rsidP="003B2093">
            <w:pPr>
              <w:widowControl w:val="0"/>
              <w:spacing w:line="256" w:lineRule="auto"/>
              <w:jc w:val="center"/>
              <w:rPr>
                <w:sz w:val="18"/>
                <w:szCs w:val="18"/>
                <w:lang w:eastAsia="en-US"/>
              </w:rPr>
            </w:pPr>
          </w:p>
          <w:p w14:paraId="7B112D3A" w14:textId="77777777" w:rsidR="00D5256A" w:rsidRPr="00404EAE" w:rsidRDefault="00D5256A" w:rsidP="003B2093">
            <w:pPr>
              <w:widowControl w:val="0"/>
              <w:spacing w:line="256" w:lineRule="auto"/>
              <w:jc w:val="center"/>
              <w:rPr>
                <w:sz w:val="18"/>
                <w:szCs w:val="18"/>
                <w:lang w:eastAsia="en-US"/>
              </w:rPr>
            </w:pPr>
          </w:p>
          <w:p w14:paraId="5D0116DC" w14:textId="77777777" w:rsidR="00D5256A" w:rsidRPr="00404EAE" w:rsidRDefault="00D5256A" w:rsidP="003B2093">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0DD6DB74" w14:textId="77777777" w:rsidR="00D5256A" w:rsidRPr="00404EAE" w:rsidRDefault="00D5256A" w:rsidP="003B2093">
            <w:pPr>
              <w:widowControl w:val="0"/>
              <w:spacing w:line="256" w:lineRule="auto"/>
              <w:jc w:val="center"/>
              <w:rPr>
                <w:sz w:val="18"/>
                <w:szCs w:val="18"/>
                <w:lang w:eastAsia="en-US"/>
              </w:rPr>
            </w:pPr>
          </w:p>
          <w:p w14:paraId="06ADA957" w14:textId="77777777" w:rsidR="00D5256A" w:rsidRPr="00404EAE" w:rsidRDefault="00D5256A" w:rsidP="003B2093">
            <w:pPr>
              <w:widowControl w:val="0"/>
              <w:spacing w:line="256" w:lineRule="auto"/>
              <w:jc w:val="center"/>
              <w:rPr>
                <w:sz w:val="18"/>
                <w:szCs w:val="18"/>
                <w:lang w:eastAsia="en-US"/>
              </w:rPr>
            </w:pPr>
          </w:p>
          <w:p w14:paraId="4F462AEC" w14:textId="77777777" w:rsidR="00D5256A" w:rsidRPr="00404EAE" w:rsidRDefault="00D5256A" w:rsidP="003B2093">
            <w:pPr>
              <w:widowControl w:val="0"/>
              <w:tabs>
                <w:tab w:val="left" w:pos="284"/>
                <w:tab w:val="left" w:pos="851"/>
              </w:tabs>
              <w:spacing w:line="256" w:lineRule="auto"/>
              <w:ind w:left="284" w:hanging="284"/>
              <w:jc w:val="center"/>
              <w:rPr>
                <w:b/>
                <w:bCs/>
                <w:lang w:val="en-US" w:eastAsia="en-US"/>
              </w:rPr>
            </w:pPr>
          </w:p>
        </w:tc>
      </w:tr>
    </w:tbl>
    <w:p w14:paraId="062E9F77" w14:textId="77777777" w:rsidR="00D5256A" w:rsidRPr="0045300D" w:rsidRDefault="00D5256A" w:rsidP="00D5256A">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45A845F0" w14:textId="77777777" w:rsidR="00D5256A" w:rsidRDefault="00D5256A" w:rsidP="00A85DB6">
      <w:pPr>
        <w:jc w:val="both"/>
        <w:rPr>
          <w:sz w:val="22"/>
          <w:szCs w:val="22"/>
        </w:rPr>
      </w:pPr>
    </w:p>
    <w:p w14:paraId="638FDA62" w14:textId="77777777" w:rsidR="00A85DB6" w:rsidRPr="00D5256A" w:rsidRDefault="00A85DB6" w:rsidP="00A85DB6">
      <w:pPr>
        <w:jc w:val="both"/>
        <w:rPr>
          <w:b/>
          <w:sz w:val="22"/>
          <w:szCs w:val="22"/>
        </w:rPr>
      </w:pPr>
      <w:r w:rsidRPr="00D5256A">
        <w:rPr>
          <w:b/>
          <w:sz w:val="22"/>
          <w:szCs w:val="22"/>
        </w:rPr>
        <w:t xml:space="preserve">oraz </w:t>
      </w:r>
    </w:p>
    <w:p w14:paraId="20B9C569" w14:textId="77777777" w:rsidR="00D5256A" w:rsidRPr="001E6414" w:rsidRDefault="00D5256A" w:rsidP="00A85DB6">
      <w:pPr>
        <w:jc w:val="both"/>
        <w:rPr>
          <w:sz w:val="22"/>
          <w:szCs w:val="22"/>
        </w:rPr>
      </w:pPr>
    </w:p>
    <w:p w14:paraId="11D6FE87" w14:textId="77777777" w:rsidR="00A85DB6" w:rsidRPr="001E6414" w:rsidRDefault="00A85DB6" w:rsidP="00A85DB6">
      <w:pPr>
        <w:pStyle w:val="Tekstpodstawowy22"/>
        <w:jc w:val="both"/>
        <w:rPr>
          <w:sz w:val="22"/>
          <w:szCs w:val="22"/>
        </w:rPr>
      </w:pPr>
      <w:r w:rsidRPr="001E6414">
        <w:rPr>
          <w:b w:val="0"/>
          <w:bCs w:val="0"/>
          <w:sz w:val="22"/>
          <w:szCs w:val="22"/>
        </w:rPr>
        <w:t>II.</w:t>
      </w:r>
      <w:r w:rsidRPr="001E6414">
        <w:rPr>
          <w:sz w:val="22"/>
          <w:szCs w:val="22"/>
        </w:rPr>
        <w:t xml:space="preserve">  ………………………,  ..-…… ……………, ul. ……………. Nr ….., </w:t>
      </w:r>
    </w:p>
    <w:p w14:paraId="7FEF290D" w14:textId="77777777" w:rsidR="00D5256A" w:rsidRDefault="00A85DB6" w:rsidP="00D5256A">
      <w:pPr>
        <w:jc w:val="both"/>
        <w:rPr>
          <w:sz w:val="22"/>
          <w:szCs w:val="22"/>
        </w:rPr>
      </w:pPr>
      <w:r w:rsidRPr="001E6414">
        <w:rPr>
          <w:sz w:val="22"/>
          <w:szCs w:val="22"/>
        </w:rPr>
        <w:t xml:space="preserve">zarejestrowaną w Krajowym Rejestrze Sądowym pod numerem KRS ……….., o kapitale zakładowym wynoszącym i wpłaconym…………….., będącą podatnikiem VAT </w:t>
      </w:r>
      <w:r w:rsidRPr="001E6414">
        <w:rPr>
          <w:sz w:val="22"/>
          <w:szCs w:val="22"/>
        </w:rPr>
        <w:br/>
        <w:t>i posiadającą NIP: …………… zwaną w treści umowy „</w:t>
      </w:r>
      <w:r w:rsidRPr="001E6414">
        <w:rPr>
          <w:b/>
          <w:bCs/>
          <w:sz w:val="22"/>
          <w:szCs w:val="22"/>
        </w:rPr>
        <w:t>Wykonawcą</w:t>
      </w:r>
      <w:r w:rsidRPr="001E6414">
        <w:rPr>
          <w:sz w:val="22"/>
          <w:szCs w:val="22"/>
        </w:rPr>
        <w:t xml:space="preserve">” </w:t>
      </w:r>
      <w:r w:rsidR="00D5256A">
        <w:rPr>
          <w:sz w:val="22"/>
          <w:szCs w:val="22"/>
        </w:rPr>
        <w:t>reprezentowaną przez osoby umocowane.</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9"/>
        <w:gridCol w:w="4480"/>
      </w:tblGrid>
      <w:tr w:rsidR="0078691B" w:rsidRPr="00404EAE" w14:paraId="4290B11A" w14:textId="77777777" w:rsidTr="003B2093">
        <w:trPr>
          <w:trHeight w:val="20"/>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506D7C7" w14:textId="77777777" w:rsidR="0078691B" w:rsidRPr="00404EAE" w:rsidRDefault="0078691B" w:rsidP="003B2093">
            <w:pPr>
              <w:widowControl w:val="0"/>
              <w:tabs>
                <w:tab w:val="left" w:pos="851"/>
              </w:tabs>
              <w:ind w:left="26" w:hanging="26"/>
              <w:jc w:val="center"/>
              <w:rPr>
                <w:sz w:val="16"/>
                <w:szCs w:val="16"/>
              </w:rPr>
            </w:pPr>
            <w:r w:rsidRPr="00404EAE">
              <w:rPr>
                <w:sz w:val="16"/>
                <w:szCs w:val="16"/>
              </w:rPr>
              <w:t>Oświadczam, że niniejsza Umowa jest dla mnie zrozumiała, jednoznaczna oraz żadne z postanowień nie budzi moich wątpliwości.                       W związku z powyższym oświadczam, że rozumiem i w pełni akceptuję jej treść.</w:t>
            </w:r>
          </w:p>
        </w:tc>
      </w:tr>
      <w:tr w:rsidR="0078691B" w:rsidRPr="00404EAE" w14:paraId="140564B8" w14:textId="77777777" w:rsidTr="003B2093">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3E71B0C" w14:textId="77777777" w:rsidR="0078691B" w:rsidRPr="00404EAE" w:rsidRDefault="0078691B" w:rsidP="003B2093">
            <w:pPr>
              <w:widowControl w:val="0"/>
              <w:tabs>
                <w:tab w:val="left" w:pos="284"/>
                <w:tab w:val="left" w:pos="851"/>
              </w:tabs>
              <w:spacing w:line="256" w:lineRule="auto"/>
              <w:ind w:left="284" w:hanging="284"/>
              <w:jc w:val="center"/>
              <w:rPr>
                <w:b/>
                <w:bCs/>
                <w:lang w:eastAsia="en-US"/>
              </w:rPr>
            </w:pPr>
            <w:r w:rsidRPr="00404EAE">
              <w:rPr>
                <w:b/>
                <w:bCs/>
                <w:lang w:eastAsia="en-US"/>
              </w:rPr>
              <w:t>WYKONAWCA</w:t>
            </w:r>
          </w:p>
        </w:tc>
      </w:tr>
      <w:tr w:rsidR="0078691B" w:rsidRPr="00404EAE" w14:paraId="7094F7F8" w14:textId="77777777" w:rsidTr="003B2093">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2DF593A7" w14:textId="77777777" w:rsidR="0078691B" w:rsidRPr="00404EAE" w:rsidRDefault="0078691B" w:rsidP="003B2093">
            <w:pPr>
              <w:widowControl w:val="0"/>
              <w:spacing w:line="256" w:lineRule="auto"/>
              <w:jc w:val="center"/>
              <w:rPr>
                <w:sz w:val="18"/>
                <w:szCs w:val="18"/>
                <w:lang w:eastAsia="en-US"/>
              </w:rPr>
            </w:pPr>
          </w:p>
          <w:p w14:paraId="412E38F9" w14:textId="77777777" w:rsidR="0078691B" w:rsidRPr="00404EAE" w:rsidRDefault="0078691B" w:rsidP="003B2093">
            <w:pPr>
              <w:widowControl w:val="0"/>
              <w:spacing w:line="256" w:lineRule="auto"/>
              <w:jc w:val="center"/>
              <w:rPr>
                <w:sz w:val="18"/>
                <w:szCs w:val="18"/>
                <w:lang w:eastAsia="en-US"/>
              </w:rPr>
            </w:pPr>
          </w:p>
          <w:p w14:paraId="254C70FD" w14:textId="77777777" w:rsidR="0078691B" w:rsidRPr="00404EAE" w:rsidRDefault="0078691B" w:rsidP="003B2093">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00976D29" w14:textId="77777777" w:rsidR="0078691B" w:rsidRPr="00404EAE" w:rsidRDefault="0078691B" w:rsidP="003B2093">
            <w:pPr>
              <w:widowControl w:val="0"/>
              <w:spacing w:line="256" w:lineRule="auto"/>
              <w:jc w:val="center"/>
              <w:rPr>
                <w:sz w:val="18"/>
                <w:szCs w:val="18"/>
                <w:lang w:eastAsia="en-US"/>
              </w:rPr>
            </w:pPr>
          </w:p>
          <w:p w14:paraId="4C4369CD" w14:textId="77777777" w:rsidR="0078691B" w:rsidRPr="00404EAE" w:rsidRDefault="0078691B" w:rsidP="003B2093">
            <w:pPr>
              <w:widowControl w:val="0"/>
              <w:spacing w:line="256" w:lineRule="auto"/>
              <w:jc w:val="center"/>
              <w:rPr>
                <w:sz w:val="18"/>
                <w:szCs w:val="18"/>
                <w:lang w:eastAsia="en-US"/>
              </w:rPr>
            </w:pPr>
          </w:p>
          <w:p w14:paraId="513EC83F" w14:textId="77777777" w:rsidR="0078691B" w:rsidRPr="00404EAE" w:rsidRDefault="0078691B" w:rsidP="003B2093">
            <w:pPr>
              <w:widowControl w:val="0"/>
              <w:tabs>
                <w:tab w:val="left" w:pos="284"/>
                <w:tab w:val="left" w:pos="851"/>
              </w:tabs>
              <w:spacing w:line="256" w:lineRule="auto"/>
              <w:ind w:left="284" w:hanging="284"/>
              <w:jc w:val="center"/>
              <w:rPr>
                <w:b/>
                <w:bCs/>
                <w:lang w:val="en-US" w:eastAsia="en-US"/>
              </w:rPr>
            </w:pPr>
          </w:p>
        </w:tc>
      </w:tr>
    </w:tbl>
    <w:p w14:paraId="1DF9D231" w14:textId="77777777" w:rsidR="00A85DB6" w:rsidRPr="0045300D" w:rsidRDefault="00A85DB6" w:rsidP="00A85DB6">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14016743" w14:textId="77777777" w:rsidR="0078691B" w:rsidRDefault="0078691B" w:rsidP="00A85DB6">
      <w:pPr>
        <w:jc w:val="both"/>
        <w:rPr>
          <w:sz w:val="22"/>
          <w:szCs w:val="22"/>
        </w:rPr>
      </w:pPr>
    </w:p>
    <w:p w14:paraId="14E3376E" w14:textId="77777777" w:rsidR="0078691B" w:rsidRDefault="00A85DB6" w:rsidP="00A85DB6">
      <w:pPr>
        <w:jc w:val="both"/>
        <w:rPr>
          <w:sz w:val="22"/>
          <w:szCs w:val="22"/>
        </w:rPr>
      </w:pPr>
      <w:r w:rsidRPr="001E6414">
        <w:rPr>
          <w:sz w:val="22"/>
          <w:szCs w:val="22"/>
        </w:rPr>
        <w:t xml:space="preserve">oraz </w:t>
      </w:r>
    </w:p>
    <w:p w14:paraId="6BD23260" w14:textId="77777777" w:rsidR="00A85DB6" w:rsidRPr="001E6414" w:rsidRDefault="00A85DB6" w:rsidP="00A85DB6">
      <w:pPr>
        <w:jc w:val="both"/>
        <w:rPr>
          <w:sz w:val="22"/>
          <w:szCs w:val="22"/>
        </w:rPr>
      </w:pPr>
      <w:r>
        <w:rPr>
          <w:sz w:val="22"/>
          <w:szCs w:val="22"/>
        </w:rPr>
        <w:t>"n" ……………………</w:t>
      </w:r>
    </w:p>
    <w:p w14:paraId="79E38EA6" w14:textId="77777777" w:rsidR="0078691B" w:rsidRDefault="0078691B">
      <w:pPr>
        <w:spacing w:after="160" w:line="259" w:lineRule="auto"/>
        <w:rPr>
          <w:rFonts w:eastAsiaTheme="majorEastAsia" w:cstheme="majorBidi"/>
          <w:b/>
          <w:bCs/>
          <w:sz w:val="22"/>
          <w:szCs w:val="28"/>
        </w:rPr>
      </w:pPr>
      <w:bookmarkStart w:id="213" w:name="_Toc64291276"/>
      <w:bookmarkStart w:id="214" w:name="_Toc66281473"/>
      <w:r>
        <w:br w:type="page"/>
      </w:r>
    </w:p>
    <w:p w14:paraId="29E46739" w14:textId="77777777" w:rsidR="0078691B" w:rsidRPr="0078691B" w:rsidRDefault="0078691B" w:rsidP="0078691B">
      <w:pPr>
        <w:pStyle w:val="Spistreci1"/>
      </w:pPr>
      <w:r w:rsidRPr="0078691B">
        <w:lastRenderedPageBreak/>
        <w:t>Spis treści:</w:t>
      </w:r>
    </w:p>
    <w:p w14:paraId="5366E9D3" w14:textId="55FFA68B" w:rsidR="004F3155" w:rsidRDefault="006838EF">
      <w:pPr>
        <w:pStyle w:val="Spistreci1"/>
        <w:rPr>
          <w:rFonts w:asciiTheme="minorHAnsi" w:eastAsiaTheme="minorEastAsia" w:hAnsiTheme="minorHAnsi" w:cstheme="minorBidi"/>
          <w:noProof/>
          <w:kern w:val="2"/>
          <w:sz w:val="24"/>
          <w:szCs w:val="24"/>
          <w14:ligatures w14:val="standardContextual"/>
        </w:rPr>
      </w:pPr>
      <w:r>
        <w:fldChar w:fldCharType="begin"/>
      </w:r>
      <w:r w:rsidR="0078691B">
        <w:instrText xml:space="preserve"> TOC \o "1-3" \h \z \u </w:instrText>
      </w:r>
      <w:r>
        <w:fldChar w:fldCharType="separate"/>
      </w:r>
      <w:hyperlink w:anchor="_Toc212803711" w:history="1">
        <w:r w:rsidR="004F3155" w:rsidRPr="00E60C1A">
          <w:rPr>
            <w:rStyle w:val="Hipercze"/>
            <w:noProof/>
          </w:rPr>
          <w:t>UMOWA RAMOWA</w:t>
        </w:r>
        <w:r w:rsidR="004F3155">
          <w:rPr>
            <w:noProof/>
            <w:webHidden/>
          </w:rPr>
          <w:tab/>
        </w:r>
        <w:r w:rsidR="004F3155">
          <w:rPr>
            <w:noProof/>
            <w:webHidden/>
          </w:rPr>
          <w:fldChar w:fldCharType="begin"/>
        </w:r>
        <w:r w:rsidR="004F3155">
          <w:rPr>
            <w:noProof/>
            <w:webHidden/>
          </w:rPr>
          <w:instrText xml:space="preserve"> PAGEREF _Toc212803711 \h </w:instrText>
        </w:r>
        <w:r w:rsidR="004F3155">
          <w:rPr>
            <w:noProof/>
            <w:webHidden/>
          </w:rPr>
        </w:r>
        <w:r w:rsidR="004F3155">
          <w:rPr>
            <w:noProof/>
            <w:webHidden/>
          </w:rPr>
          <w:fldChar w:fldCharType="separate"/>
        </w:r>
        <w:r w:rsidR="00A207D9">
          <w:rPr>
            <w:noProof/>
            <w:webHidden/>
          </w:rPr>
          <w:t>47</w:t>
        </w:r>
        <w:r w:rsidR="004F3155">
          <w:rPr>
            <w:noProof/>
            <w:webHidden/>
          </w:rPr>
          <w:fldChar w:fldCharType="end"/>
        </w:r>
      </w:hyperlink>
    </w:p>
    <w:p w14:paraId="2E2529B5" w14:textId="15F803D2"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12" w:history="1">
        <w:r w:rsidRPr="00E60C1A">
          <w:rPr>
            <w:rStyle w:val="Hipercze"/>
            <w:noProof/>
          </w:rPr>
          <w:t>§1 Podstawa zawarcia Umowy ramowej</w:t>
        </w:r>
        <w:r>
          <w:rPr>
            <w:noProof/>
            <w:webHidden/>
          </w:rPr>
          <w:tab/>
        </w:r>
        <w:r>
          <w:rPr>
            <w:noProof/>
            <w:webHidden/>
          </w:rPr>
          <w:fldChar w:fldCharType="begin"/>
        </w:r>
        <w:r>
          <w:rPr>
            <w:noProof/>
            <w:webHidden/>
          </w:rPr>
          <w:instrText xml:space="preserve"> PAGEREF _Toc212803712 \h </w:instrText>
        </w:r>
        <w:r>
          <w:rPr>
            <w:noProof/>
            <w:webHidden/>
          </w:rPr>
        </w:r>
        <w:r>
          <w:rPr>
            <w:noProof/>
            <w:webHidden/>
          </w:rPr>
          <w:fldChar w:fldCharType="separate"/>
        </w:r>
        <w:r w:rsidR="00A207D9">
          <w:rPr>
            <w:noProof/>
            <w:webHidden/>
          </w:rPr>
          <w:t>50</w:t>
        </w:r>
        <w:r>
          <w:rPr>
            <w:noProof/>
            <w:webHidden/>
          </w:rPr>
          <w:fldChar w:fldCharType="end"/>
        </w:r>
      </w:hyperlink>
    </w:p>
    <w:p w14:paraId="62BDC75D" w14:textId="1E7DD6E8"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13" w:history="1">
        <w:r w:rsidRPr="00E60C1A">
          <w:rPr>
            <w:rStyle w:val="Hipercze"/>
            <w:noProof/>
          </w:rPr>
          <w:t>§2 Przedmiot Umowy ramowej</w:t>
        </w:r>
        <w:r>
          <w:rPr>
            <w:noProof/>
            <w:webHidden/>
          </w:rPr>
          <w:tab/>
        </w:r>
        <w:r>
          <w:rPr>
            <w:noProof/>
            <w:webHidden/>
          </w:rPr>
          <w:fldChar w:fldCharType="begin"/>
        </w:r>
        <w:r>
          <w:rPr>
            <w:noProof/>
            <w:webHidden/>
          </w:rPr>
          <w:instrText xml:space="preserve"> PAGEREF _Toc212803713 \h </w:instrText>
        </w:r>
        <w:r>
          <w:rPr>
            <w:noProof/>
            <w:webHidden/>
          </w:rPr>
        </w:r>
        <w:r>
          <w:rPr>
            <w:noProof/>
            <w:webHidden/>
          </w:rPr>
          <w:fldChar w:fldCharType="separate"/>
        </w:r>
        <w:r w:rsidR="00A207D9">
          <w:rPr>
            <w:noProof/>
            <w:webHidden/>
          </w:rPr>
          <w:t>50</w:t>
        </w:r>
        <w:r>
          <w:rPr>
            <w:noProof/>
            <w:webHidden/>
          </w:rPr>
          <w:fldChar w:fldCharType="end"/>
        </w:r>
      </w:hyperlink>
    </w:p>
    <w:p w14:paraId="259626FC" w14:textId="08BD8693"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14" w:history="1">
        <w:r w:rsidRPr="00E60C1A">
          <w:rPr>
            <w:rStyle w:val="Hipercze"/>
            <w:noProof/>
          </w:rPr>
          <w:t>§3 Wartość umowy ramowej</w:t>
        </w:r>
        <w:r>
          <w:rPr>
            <w:noProof/>
            <w:webHidden/>
          </w:rPr>
          <w:tab/>
        </w:r>
        <w:r>
          <w:rPr>
            <w:noProof/>
            <w:webHidden/>
          </w:rPr>
          <w:fldChar w:fldCharType="begin"/>
        </w:r>
        <w:r>
          <w:rPr>
            <w:noProof/>
            <w:webHidden/>
          </w:rPr>
          <w:instrText xml:space="preserve"> PAGEREF _Toc212803714 \h </w:instrText>
        </w:r>
        <w:r>
          <w:rPr>
            <w:noProof/>
            <w:webHidden/>
          </w:rPr>
        </w:r>
        <w:r>
          <w:rPr>
            <w:noProof/>
            <w:webHidden/>
          </w:rPr>
          <w:fldChar w:fldCharType="separate"/>
        </w:r>
        <w:r w:rsidR="00A207D9">
          <w:rPr>
            <w:noProof/>
            <w:webHidden/>
          </w:rPr>
          <w:t>51</w:t>
        </w:r>
        <w:r>
          <w:rPr>
            <w:noProof/>
            <w:webHidden/>
          </w:rPr>
          <w:fldChar w:fldCharType="end"/>
        </w:r>
      </w:hyperlink>
    </w:p>
    <w:p w14:paraId="0C62501E" w14:textId="621E6628"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15" w:history="1">
        <w:r w:rsidRPr="00E60C1A">
          <w:rPr>
            <w:rStyle w:val="Hipercze"/>
            <w:noProof/>
          </w:rPr>
          <w:t>§4 Okres obowiązywania umowy ramowej</w:t>
        </w:r>
        <w:r>
          <w:rPr>
            <w:noProof/>
            <w:webHidden/>
          </w:rPr>
          <w:tab/>
        </w:r>
        <w:r>
          <w:rPr>
            <w:noProof/>
            <w:webHidden/>
          </w:rPr>
          <w:fldChar w:fldCharType="begin"/>
        </w:r>
        <w:r>
          <w:rPr>
            <w:noProof/>
            <w:webHidden/>
          </w:rPr>
          <w:instrText xml:space="preserve"> PAGEREF _Toc212803715 \h </w:instrText>
        </w:r>
        <w:r>
          <w:rPr>
            <w:noProof/>
            <w:webHidden/>
          </w:rPr>
        </w:r>
        <w:r>
          <w:rPr>
            <w:noProof/>
            <w:webHidden/>
          </w:rPr>
          <w:fldChar w:fldCharType="separate"/>
        </w:r>
        <w:r w:rsidR="00A207D9">
          <w:rPr>
            <w:noProof/>
            <w:webHidden/>
          </w:rPr>
          <w:t>51</w:t>
        </w:r>
        <w:r>
          <w:rPr>
            <w:noProof/>
            <w:webHidden/>
          </w:rPr>
          <w:fldChar w:fldCharType="end"/>
        </w:r>
      </w:hyperlink>
    </w:p>
    <w:p w14:paraId="32A835B6" w14:textId="55E151A2"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16" w:history="1">
        <w:r w:rsidRPr="00E60C1A">
          <w:rPr>
            <w:rStyle w:val="Hipercze"/>
            <w:noProof/>
          </w:rPr>
          <w:t>§5 Zasady udzielania Zamówień wykonawczych</w:t>
        </w:r>
        <w:r>
          <w:rPr>
            <w:noProof/>
            <w:webHidden/>
          </w:rPr>
          <w:tab/>
        </w:r>
        <w:r>
          <w:rPr>
            <w:noProof/>
            <w:webHidden/>
          </w:rPr>
          <w:fldChar w:fldCharType="begin"/>
        </w:r>
        <w:r>
          <w:rPr>
            <w:noProof/>
            <w:webHidden/>
          </w:rPr>
          <w:instrText xml:space="preserve"> PAGEREF _Toc212803716 \h </w:instrText>
        </w:r>
        <w:r>
          <w:rPr>
            <w:noProof/>
            <w:webHidden/>
          </w:rPr>
        </w:r>
        <w:r>
          <w:rPr>
            <w:noProof/>
            <w:webHidden/>
          </w:rPr>
          <w:fldChar w:fldCharType="separate"/>
        </w:r>
        <w:r w:rsidR="00A207D9">
          <w:rPr>
            <w:noProof/>
            <w:webHidden/>
          </w:rPr>
          <w:t>51</w:t>
        </w:r>
        <w:r>
          <w:rPr>
            <w:noProof/>
            <w:webHidden/>
          </w:rPr>
          <w:fldChar w:fldCharType="end"/>
        </w:r>
      </w:hyperlink>
    </w:p>
    <w:p w14:paraId="7A216466" w14:textId="33D1062B"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17" w:history="1">
        <w:r w:rsidRPr="00E60C1A">
          <w:rPr>
            <w:rStyle w:val="Hipercze"/>
            <w:noProof/>
          </w:rPr>
          <w:t>§6 Aukcja elektroniczna</w:t>
        </w:r>
        <w:r>
          <w:rPr>
            <w:noProof/>
            <w:webHidden/>
          </w:rPr>
          <w:tab/>
        </w:r>
        <w:r>
          <w:rPr>
            <w:noProof/>
            <w:webHidden/>
          </w:rPr>
          <w:fldChar w:fldCharType="begin"/>
        </w:r>
        <w:r>
          <w:rPr>
            <w:noProof/>
            <w:webHidden/>
          </w:rPr>
          <w:instrText xml:space="preserve"> PAGEREF _Toc212803717 \h </w:instrText>
        </w:r>
        <w:r>
          <w:rPr>
            <w:noProof/>
            <w:webHidden/>
          </w:rPr>
        </w:r>
        <w:r>
          <w:rPr>
            <w:noProof/>
            <w:webHidden/>
          </w:rPr>
          <w:fldChar w:fldCharType="separate"/>
        </w:r>
        <w:r w:rsidR="00A207D9">
          <w:rPr>
            <w:noProof/>
            <w:webHidden/>
          </w:rPr>
          <w:t>52</w:t>
        </w:r>
        <w:r>
          <w:rPr>
            <w:noProof/>
            <w:webHidden/>
          </w:rPr>
          <w:fldChar w:fldCharType="end"/>
        </w:r>
      </w:hyperlink>
    </w:p>
    <w:p w14:paraId="6E15A2B9" w14:textId="4589FB2C"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18" w:history="1">
        <w:r w:rsidRPr="00E60C1A">
          <w:rPr>
            <w:rStyle w:val="Hipercze"/>
            <w:noProof/>
          </w:rPr>
          <w:t>§7 Zamówienie kierowane do jednego wykonawcy</w:t>
        </w:r>
        <w:r>
          <w:rPr>
            <w:noProof/>
            <w:webHidden/>
          </w:rPr>
          <w:tab/>
        </w:r>
        <w:r>
          <w:rPr>
            <w:noProof/>
            <w:webHidden/>
          </w:rPr>
          <w:fldChar w:fldCharType="begin"/>
        </w:r>
        <w:r>
          <w:rPr>
            <w:noProof/>
            <w:webHidden/>
          </w:rPr>
          <w:instrText xml:space="preserve"> PAGEREF _Toc212803718 \h </w:instrText>
        </w:r>
        <w:r>
          <w:rPr>
            <w:noProof/>
            <w:webHidden/>
          </w:rPr>
        </w:r>
        <w:r>
          <w:rPr>
            <w:noProof/>
            <w:webHidden/>
          </w:rPr>
          <w:fldChar w:fldCharType="separate"/>
        </w:r>
        <w:r w:rsidR="00A207D9">
          <w:rPr>
            <w:noProof/>
            <w:webHidden/>
          </w:rPr>
          <w:t>53</w:t>
        </w:r>
        <w:r>
          <w:rPr>
            <w:noProof/>
            <w:webHidden/>
          </w:rPr>
          <w:fldChar w:fldCharType="end"/>
        </w:r>
      </w:hyperlink>
    </w:p>
    <w:p w14:paraId="4F109535" w14:textId="12177FC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19" w:history="1">
        <w:r w:rsidRPr="00E60C1A">
          <w:rPr>
            <w:rStyle w:val="Hipercze"/>
            <w:noProof/>
          </w:rPr>
          <w:t>§8 Nadzór i koordynacja</w:t>
        </w:r>
        <w:r>
          <w:rPr>
            <w:noProof/>
            <w:webHidden/>
          </w:rPr>
          <w:tab/>
        </w:r>
        <w:r>
          <w:rPr>
            <w:noProof/>
            <w:webHidden/>
          </w:rPr>
          <w:fldChar w:fldCharType="begin"/>
        </w:r>
        <w:r>
          <w:rPr>
            <w:noProof/>
            <w:webHidden/>
          </w:rPr>
          <w:instrText xml:space="preserve"> PAGEREF _Toc212803719 \h </w:instrText>
        </w:r>
        <w:r>
          <w:rPr>
            <w:noProof/>
            <w:webHidden/>
          </w:rPr>
        </w:r>
        <w:r>
          <w:rPr>
            <w:noProof/>
            <w:webHidden/>
          </w:rPr>
          <w:fldChar w:fldCharType="separate"/>
        </w:r>
        <w:r w:rsidR="00A207D9">
          <w:rPr>
            <w:noProof/>
            <w:webHidden/>
          </w:rPr>
          <w:t>53</w:t>
        </w:r>
        <w:r>
          <w:rPr>
            <w:noProof/>
            <w:webHidden/>
          </w:rPr>
          <w:fldChar w:fldCharType="end"/>
        </w:r>
      </w:hyperlink>
    </w:p>
    <w:p w14:paraId="4A38F1CA" w14:textId="132F51AE"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0" w:history="1">
        <w:r w:rsidRPr="00E60C1A">
          <w:rPr>
            <w:rStyle w:val="Hipercze"/>
            <w:noProof/>
          </w:rPr>
          <w:t>§9 Rozwiązanie, odstąpienie lub wypowiedzenie Umowy ramowej</w:t>
        </w:r>
        <w:r>
          <w:rPr>
            <w:noProof/>
            <w:webHidden/>
          </w:rPr>
          <w:tab/>
        </w:r>
        <w:r>
          <w:rPr>
            <w:noProof/>
            <w:webHidden/>
          </w:rPr>
          <w:fldChar w:fldCharType="begin"/>
        </w:r>
        <w:r>
          <w:rPr>
            <w:noProof/>
            <w:webHidden/>
          </w:rPr>
          <w:instrText xml:space="preserve"> PAGEREF _Toc212803720 \h </w:instrText>
        </w:r>
        <w:r>
          <w:rPr>
            <w:noProof/>
            <w:webHidden/>
          </w:rPr>
        </w:r>
        <w:r>
          <w:rPr>
            <w:noProof/>
            <w:webHidden/>
          </w:rPr>
          <w:fldChar w:fldCharType="separate"/>
        </w:r>
        <w:r w:rsidR="00A207D9">
          <w:rPr>
            <w:noProof/>
            <w:webHidden/>
          </w:rPr>
          <w:t>53</w:t>
        </w:r>
        <w:r>
          <w:rPr>
            <w:noProof/>
            <w:webHidden/>
          </w:rPr>
          <w:fldChar w:fldCharType="end"/>
        </w:r>
      </w:hyperlink>
    </w:p>
    <w:p w14:paraId="05A09C91" w14:textId="26E8405F"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1" w:history="1">
        <w:r w:rsidRPr="00E60C1A">
          <w:rPr>
            <w:rStyle w:val="Hipercze"/>
            <w:noProof/>
          </w:rPr>
          <w:t>§10 Zmiany Umowy ramowej</w:t>
        </w:r>
        <w:r>
          <w:rPr>
            <w:noProof/>
            <w:webHidden/>
          </w:rPr>
          <w:tab/>
        </w:r>
        <w:r>
          <w:rPr>
            <w:noProof/>
            <w:webHidden/>
          </w:rPr>
          <w:fldChar w:fldCharType="begin"/>
        </w:r>
        <w:r>
          <w:rPr>
            <w:noProof/>
            <w:webHidden/>
          </w:rPr>
          <w:instrText xml:space="preserve"> PAGEREF _Toc212803721 \h </w:instrText>
        </w:r>
        <w:r>
          <w:rPr>
            <w:noProof/>
            <w:webHidden/>
          </w:rPr>
        </w:r>
        <w:r>
          <w:rPr>
            <w:noProof/>
            <w:webHidden/>
          </w:rPr>
          <w:fldChar w:fldCharType="separate"/>
        </w:r>
        <w:r w:rsidR="00A207D9">
          <w:rPr>
            <w:noProof/>
            <w:webHidden/>
          </w:rPr>
          <w:t>54</w:t>
        </w:r>
        <w:r>
          <w:rPr>
            <w:noProof/>
            <w:webHidden/>
          </w:rPr>
          <w:fldChar w:fldCharType="end"/>
        </w:r>
      </w:hyperlink>
    </w:p>
    <w:p w14:paraId="7DA31368" w14:textId="398DF1DF"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2" w:history="1">
        <w:r w:rsidRPr="00E60C1A">
          <w:rPr>
            <w:rStyle w:val="Hipercze"/>
            <w:noProof/>
          </w:rPr>
          <w:t>§11 Waloryzacja</w:t>
        </w:r>
        <w:r>
          <w:rPr>
            <w:noProof/>
            <w:webHidden/>
          </w:rPr>
          <w:tab/>
        </w:r>
        <w:r>
          <w:rPr>
            <w:noProof/>
            <w:webHidden/>
          </w:rPr>
          <w:fldChar w:fldCharType="begin"/>
        </w:r>
        <w:r>
          <w:rPr>
            <w:noProof/>
            <w:webHidden/>
          </w:rPr>
          <w:instrText xml:space="preserve"> PAGEREF _Toc212803722 \h </w:instrText>
        </w:r>
        <w:r>
          <w:rPr>
            <w:noProof/>
            <w:webHidden/>
          </w:rPr>
        </w:r>
        <w:r>
          <w:rPr>
            <w:noProof/>
            <w:webHidden/>
          </w:rPr>
          <w:fldChar w:fldCharType="separate"/>
        </w:r>
        <w:r w:rsidR="00A207D9">
          <w:rPr>
            <w:noProof/>
            <w:webHidden/>
          </w:rPr>
          <w:t>57</w:t>
        </w:r>
        <w:r>
          <w:rPr>
            <w:noProof/>
            <w:webHidden/>
          </w:rPr>
          <w:fldChar w:fldCharType="end"/>
        </w:r>
      </w:hyperlink>
    </w:p>
    <w:p w14:paraId="742C677A" w14:textId="2442608F"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3" w:history="1">
        <w:r w:rsidRPr="00E60C1A">
          <w:rPr>
            <w:rStyle w:val="Hipercze"/>
            <w:noProof/>
          </w:rPr>
          <w:t>§12 Ochrona danych osobowych</w:t>
        </w:r>
        <w:r>
          <w:rPr>
            <w:noProof/>
            <w:webHidden/>
          </w:rPr>
          <w:tab/>
        </w:r>
        <w:r>
          <w:rPr>
            <w:noProof/>
            <w:webHidden/>
          </w:rPr>
          <w:fldChar w:fldCharType="begin"/>
        </w:r>
        <w:r>
          <w:rPr>
            <w:noProof/>
            <w:webHidden/>
          </w:rPr>
          <w:instrText xml:space="preserve"> PAGEREF _Toc212803723 \h </w:instrText>
        </w:r>
        <w:r>
          <w:rPr>
            <w:noProof/>
            <w:webHidden/>
          </w:rPr>
        </w:r>
        <w:r>
          <w:rPr>
            <w:noProof/>
            <w:webHidden/>
          </w:rPr>
          <w:fldChar w:fldCharType="separate"/>
        </w:r>
        <w:r w:rsidR="00A207D9">
          <w:rPr>
            <w:noProof/>
            <w:webHidden/>
          </w:rPr>
          <w:t>58</w:t>
        </w:r>
        <w:r>
          <w:rPr>
            <w:noProof/>
            <w:webHidden/>
          </w:rPr>
          <w:fldChar w:fldCharType="end"/>
        </w:r>
      </w:hyperlink>
    </w:p>
    <w:p w14:paraId="668AA655" w14:textId="21DC337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4" w:history="1">
        <w:r w:rsidRPr="00E60C1A">
          <w:rPr>
            <w:rStyle w:val="Hipercze"/>
            <w:noProof/>
          </w:rPr>
          <w:t>§13 Ochrona tajemnic przedsiębiorcy, zachowanie poufności</w:t>
        </w:r>
        <w:r>
          <w:rPr>
            <w:noProof/>
            <w:webHidden/>
          </w:rPr>
          <w:tab/>
        </w:r>
        <w:r>
          <w:rPr>
            <w:noProof/>
            <w:webHidden/>
          </w:rPr>
          <w:fldChar w:fldCharType="begin"/>
        </w:r>
        <w:r>
          <w:rPr>
            <w:noProof/>
            <w:webHidden/>
          </w:rPr>
          <w:instrText xml:space="preserve"> PAGEREF _Toc212803724 \h </w:instrText>
        </w:r>
        <w:r>
          <w:rPr>
            <w:noProof/>
            <w:webHidden/>
          </w:rPr>
        </w:r>
        <w:r>
          <w:rPr>
            <w:noProof/>
            <w:webHidden/>
          </w:rPr>
          <w:fldChar w:fldCharType="separate"/>
        </w:r>
        <w:r w:rsidR="00A207D9">
          <w:rPr>
            <w:noProof/>
            <w:webHidden/>
          </w:rPr>
          <w:t>58</w:t>
        </w:r>
        <w:r>
          <w:rPr>
            <w:noProof/>
            <w:webHidden/>
          </w:rPr>
          <w:fldChar w:fldCharType="end"/>
        </w:r>
      </w:hyperlink>
    </w:p>
    <w:p w14:paraId="701C042F" w14:textId="2C5D2517"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5" w:history="1">
        <w:r w:rsidRPr="00E60C1A">
          <w:rPr>
            <w:rStyle w:val="Hipercze"/>
            <w:noProof/>
          </w:rPr>
          <w:t>§14 Postanowienia końcowe</w:t>
        </w:r>
        <w:r>
          <w:rPr>
            <w:noProof/>
            <w:webHidden/>
          </w:rPr>
          <w:tab/>
        </w:r>
        <w:r>
          <w:rPr>
            <w:noProof/>
            <w:webHidden/>
          </w:rPr>
          <w:fldChar w:fldCharType="begin"/>
        </w:r>
        <w:r>
          <w:rPr>
            <w:noProof/>
            <w:webHidden/>
          </w:rPr>
          <w:instrText xml:space="preserve"> PAGEREF _Toc212803725 \h </w:instrText>
        </w:r>
        <w:r>
          <w:rPr>
            <w:noProof/>
            <w:webHidden/>
          </w:rPr>
        </w:r>
        <w:r>
          <w:rPr>
            <w:noProof/>
            <w:webHidden/>
          </w:rPr>
          <w:fldChar w:fldCharType="separate"/>
        </w:r>
        <w:r w:rsidR="00A207D9">
          <w:rPr>
            <w:noProof/>
            <w:webHidden/>
          </w:rPr>
          <w:t>59</w:t>
        </w:r>
        <w:r>
          <w:rPr>
            <w:noProof/>
            <w:webHidden/>
          </w:rPr>
          <w:fldChar w:fldCharType="end"/>
        </w:r>
      </w:hyperlink>
    </w:p>
    <w:p w14:paraId="7DD98232" w14:textId="0E004CC1"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6" w:history="1">
        <w:r w:rsidRPr="00E60C1A">
          <w:rPr>
            <w:rStyle w:val="Hipercze"/>
            <w:noProof/>
          </w:rPr>
          <w:t>Załącznik nr 5.2 do SWZ „PPU – Umowa wykonawcza”</w:t>
        </w:r>
        <w:r>
          <w:rPr>
            <w:noProof/>
            <w:webHidden/>
          </w:rPr>
          <w:tab/>
        </w:r>
        <w:r>
          <w:rPr>
            <w:noProof/>
            <w:webHidden/>
          </w:rPr>
          <w:fldChar w:fldCharType="begin"/>
        </w:r>
        <w:r>
          <w:rPr>
            <w:noProof/>
            <w:webHidden/>
          </w:rPr>
          <w:instrText xml:space="preserve"> PAGEREF _Toc212803726 \h </w:instrText>
        </w:r>
        <w:r>
          <w:rPr>
            <w:noProof/>
            <w:webHidden/>
          </w:rPr>
        </w:r>
        <w:r>
          <w:rPr>
            <w:noProof/>
            <w:webHidden/>
          </w:rPr>
          <w:fldChar w:fldCharType="separate"/>
        </w:r>
        <w:r w:rsidR="00A207D9">
          <w:rPr>
            <w:noProof/>
            <w:webHidden/>
          </w:rPr>
          <w:t>61</w:t>
        </w:r>
        <w:r>
          <w:rPr>
            <w:noProof/>
            <w:webHidden/>
          </w:rPr>
          <w:fldChar w:fldCharType="end"/>
        </w:r>
      </w:hyperlink>
    </w:p>
    <w:p w14:paraId="1C64B393" w14:textId="1441BE5B"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7" w:history="1">
        <w:r w:rsidRPr="00E60C1A">
          <w:rPr>
            <w:rStyle w:val="Hipercze"/>
            <w:noProof/>
          </w:rPr>
          <w:t>§1 Podstawa zawarcia Umowy</w:t>
        </w:r>
        <w:r>
          <w:rPr>
            <w:noProof/>
            <w:webHidden/>
          </w:rPr>
          <w:tab/>
        </w:r>
        <w:r>
          <w:rPr>
            <w:noProof/>
            <w:webHidden/>
          </w:rPr>
          <w:fldChar w:fldCharType="begin"/>
        </w:r>
        <w:r>
          <w:rPr>
            <w:noProof/>
            <w:webHidden/>
          </w:rPr>
          <w:instrText xml:space="preserve"> PAGEREF _Toc212803727 \h </w:instrText>
        </w:r>
        <w:r>
          <w:rPr>
            <w:noProof/>
            <w:webHidden/>
          </w:rPr>
        </w:r>
        <w:r>
          <w:rPr>
            <w:noProof/>
            <w:webHidden/>
          </w:rPr>
          <w:fldChar w:fldCharType="separate"/>
        </w:r>
        <w:r w:rsidR="00A207D9">
          <w:rPr>
            <w:noProof/>
            <w:webHidden/>
          </w:rPr>
          <w:t>62</w:t>
        </w:r>
        <w:r>
          <w:rPr>
            <w:noProof/>
            <w:webHidden/>
          </w:rPr>
          <w:fldChar w:fldCharType="end"/>
        </w:r>
      </w:hyperlink>
    </w:p>
    <w:p w14:paraId="5E49C82C" w14:textId="0E0794B5"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8" w:history="1">
        <w:r w:rsidRPr="00E60C1A">
          <w:rPr>
            <w:rStyle w:val="Hipercze"/>
            <w:noProof/>
          </w:rPr>
          <w:t>§2 Przedmiot Umowy</w:t>
        </w:r>
        <w:r>
          <w:rPr>
            <w:noProof/>
            <w:webHidden/>
          </w:rPr>
          <w:tab/>
        </w:r>
        <w:r>
          <w:rPr>
            <w:noProof/>
            <w:webHidden/>
          </w:rPr>
          <w:fldChar w:fldCharType="begin"/>
        </w:r>
        <w:r>
          <w:rPr>
            <w:noProof/>
            <w:webHidden/>
          </w:rPr>
          <w:instrText xml:space="preserve"> PAGEREF _Toc212803728 \h </w:instrText>
        </w:r>
        <w:r>
          <w:rPr>
            <w:noProof/>
            <w:webHidden/>
          </w:rPr>
        </w:r>
        <w:r>
          <w:rPr>
            <w:noProof/>
            <w:webHidden/>
          </w:rPr>
          <w:fldChar w:fldCharType="separate"/>
        </w:r>
        <w:r w:rsidR="00A207D9">
          <w:rPr>
            <w:noProof/>
            <w:webHidden/>
          </w:rPr>
          <w:t>62</w:t>
        </w:r>
        <w:r>
          <w:rPr>
            <w:noProof/>
            <w:webHidden/>
          </w:rPr>
          <w:fldChar w:fldCharType="end"/>
        </w:r>
      </w:hyperlink>
    </w:p>
    <w:p w14:paraId="4F911B8C" w14:textId="68281A5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29" w:history="1">
        <w:r w:rsidRPr="00E60C1A">
          <w:rPr>
            <w:rStyle w:val="Hipercze"/>
            <w:noProof/>
          </w:rPr>
          <w:t>§3 Cena i sposób rozliczeń</w:t>
        </w:r>
        <w:r>
          <w:rPr>
            <w:noProof/>
            <w:webHidden/>
          </w:rPr>
          <w:tab/>
        </w:r>
        <w:r>
          <w:rPr>
            <w:noProof/>
            <w:webHidden/>
          </w:rPr>
          <w:fldChar w:fldCharType="begin"/>
        </w:r>
        <w:r>
          <w:rPr>
            <w:noProof/>
            <w:webHidden/>
          </w:rPr>
          <w:instrText xml:space="preserve"> PAGEREF _Toc212803729 \h </w:instrText>
        </w:r>
        <w:r>
          <w:rPr>
            <w:noProof/>
            <w:webHidden/>
          </w:rPr>
        </w:r>
        <w:r>
          <w:rPr>
            <w:noProof/>
            <w:webHidden/>
          </w:rPr>
          <w:fldChar w:fldCharType="separate"/>
        </w:r>
        <w:r w:rsidR="00A207D9">
          <w:rPr>
            <w:noProof/>
            <w:webHidden/>
          </w:rPr>
          <w:t>63</w:t>
        </w:r>
        <w:r>
          <w:rPr>
            <w:noProof/>
            <w:webHidden/>
          </w:rPr>
          <w:fldChar w:fldCharType="end"/>
        </w:r>
      </w:hyperlink>
    </w:p>
    <w:p w14:paraId="0CDAA25A" w14:textId="221164E1"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0" w:history="1">
        <w:r w:rsidRPr="00E60C1A">
          <w:rPr>
            <w:rStyle w:val="Hipercze"/>
            <w:noProof/>
          </w:rPr>
          <w:t>§4 Fakturowanie i płatności</w:t>
        </w:r>
        <w:r>
          <w:rPr>
            <w:noProof/>
            <w:webHidden/>
          </w:rPr>
          <w:tab/>
        </w:r>
        <w:r>
          <w:rPr>
            <w:noProof/>
            <w:webHidden/>
          </w:rPr>
          <w:fldChar w:fldCharType="begin"/>
        </w:r>
        <w:r>
          <w:rPr>
            <w:noProof/>
            <w:webHidden/>
          </w:rPr>
          <w:instrText xml:space="preserve"> PAGEREF _Toc212803730 \h </w:instrText>
        </w:r>
        <w:r>
          <w:rPr>
            <w:noProof/>
            <w:webHidden/>
          </w:rPr>
        </w:r>
        <w:r>
          <w:rPr>
            <w:noProof/>
            <w:webHidden/>
          </w:rPr>
          <w:fldChar w:fldCharType="separate"/>
        </w:r>
        <w:r w:rsidR="00A207D9">
          <w:rPr>
            <w:noProof/>
            <w:webHidden/>
          </w:rPr>
          <w:t>63</w:t>
        </w:r>
        <w:r>
          <w:rPr>
            <w:noProof/>
            <w:webHidden/>
          </w:rPr>
          <w:fldChar w:fldCharType="end"/>
        </w:r>
      </w:hyperlink>
    </w:p>
    <w:p w14:paraId="3A931E07" w14:textId="13BC56B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1" w:history="1">
        <w:r w:rsidRPr="00E60C1A">
          <w:rPr>
            <w:rStyle w:val="Hipercze"/>
            <w:noProof/>
          </w:rPr>
          <w:t>§5 Termin realizacji</w:t>
        </w:r>
        <w:r>
          <w:rPr>
            <w:noProof/>
            <w:webHidden/>
          </w:rPr>
          <w:tab/>
        </w:r>
        <w:r>
          <w:rPr>
            <w:noProof/>
            <w:webHidden/>
          </w:rPr>
          <w:fldChar w:fldCharType="begin"/>
        </w:r>
        <w:r>
          <w:rPr>
            <w:noProof/>
            <w:webHidden/>
          </w:rPr>
          <w:instrText xml:space="preserve"> PAGEREF _Toc212803731 \h </w:instrText>
        </w:r>
        <w:r>
          <w:rPr>
            <w:noProof/>
            <w:webHidden/>
          </w:rPr>
        </w:r>
        <w:r>
          <w:rPr>
            <w:noProof/>
            <w:webHidden/>
          </w:rPr>
          <w:fldChar w:fldCharType="separate"/>
        </w:r>
        <w:r w:rsidR="00A207D9">
          <w:rPr>
            <w:noProof/>
            <w:webHidden/>
          </w:rPr>
          <w:t>65</w:t>
        </w:r>
        <w:r>
          <w:rPr>
            <w:noProof/>
            <w:webHidden/>
          </w:rPr>
          <w:fldChar w:fldCharType="end"/>
        </w:r>
      </w:hyperlink>
    </w:p>
    <w:p w14:paraId="38F3C963" w14:textId="2BFF9B79"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2" w:history="1">
        <w:r w:rsidRPr="00E60C1A">
          <w:rPr>
            <w:rStyle w:val="Hipercze"/>
            <w:noProof/>
          </w:rPr>
          <w:t>§6 Szczególne obowiązki Wykonawcy</w:t>
        </w:r>
        <w:r>
          <w:rPr>
            <w:noProof/>
            <w:webHidden/>
          </w:rPr>
          <w:tab/>
        </w:r>
        <w:r>
          <w:rPr>
            <w:noProof/>
            <w:webHidden/>
          </w:rPr>
          <w:fldChar w:fldCharType="begin"/>
        </w:r>
        <w:r>
          <w:rPr>
            <w:noProof/>
            <w:webHidden/>
          </w:rPr>
          <w:instrText xml:space="preserve"> PAGEREF _Toc212803732 \h </w:instrText>
        </w:r>
        <w:r>
          <w:rPr>
            <w:noProof/>
            <w:webHidden/>
          </w:rPr>
        </w:r>
        <w:r>
          <w:rPr>
            <w:noProof/>
            <w:webHidden/>
          </w:rPr>
          <w:fldChar w:fldCharType="separate"/>
        </w:r>
        <w:r w:rsidR="00A207D9">
          <w:rPr>
            <w:noProof/>
            <w:webHidden/>
          </w:rPr>
          <w:t>65</w:t>
        </w:r>
        <w:r>
          <w:rPr>
            <w:noProof/>
            <w:webHidden/>
          </w:rPr>
          <w:fldChar w:fldCharType="end"/>
        </w:r>
      </w:hyperlink>
    </w:p>
    <w:p w14:paraId="7B81A271" w14:textId="73AED2B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3" w:history="1">
        <w:r w:rsidRPr="00E60C1A">
          <w:rPr>
            <w:rStyle w:val="Hipercze"/>
            <w:noProof/>
          </w:rPr>
          <w:t>§7 Podwykonawstwo</w:t>
        </w:r>
        <w:r>
          <w:rPr>
            <w:noProof/>
            <w:webHidden/>
          </w:rPr>
          <w:tab/>
        </w:r>
        <w:r>
          <w:rPr>
            <w:noProof/>
            <w:webHidden/>
          </w:rPr>
          <w:fldChar w:fldCharType="begin"/>
        </w:r>
        <w:r>
          <w:rPr>
            <w:noProof/>
            <w:webHidden/>
          </w:rPr>
          <w:instrText xml:space="preserve"> PAGEREF _Toc212803733 \h </w:instrText>
        </w:r>
        <w:r>
          <w:rPr>
            <w:noProof/>
            <w:webHidden/>
          </w:rPr>
        </w:r>
        <w:r>
          <w:rPr>
            <w:noProof/>
            <w:webHidden/>
          </w:rPr>
          <w:fldChar w:fldCharType="separate"/>
        </w:r>
        <w:r w:rsidR="00A207D9">
          <w:rPr>
            <w:noProof/>
            <w:webHidden/>
          </w:rPr>
          <w:t>65</w:t>
        </w:r>
        <w:r>
          <w:rPr>
            <w:noProof/>
            <w:webHidden/>
          </w:rPr>
          <w:fldChar w:fldCharType="end"/>
        </w:r>
      </w:hyperlink>
    </w:p>
    <w:p w14:paraId="3741D432" w14:textId="04DEBD63"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4" w:history="1">
        <w:r w:rsidRPr="00E60C1A">
          <w:rPr>
            <w:rStyle w:val="Hipercze"/>
            <w:noProof/>
          </w:rPr>
          <w:t>§8 Nadzór i koordynacja</w:t>
        </w:r>
        <w:r>
          <w:rPr>
            <w:noProof/>
            <w:webHidden/>
          </w:rPr>
          <w:tab/>
        </w:r>
        <w:r>
          <w:rPr>
            <w:noProof/>
            <w:webHidden/>
          </w:rPr>
          <w:fldChar w:fldCharType="begin"/>
        </w:r>
        <w:r>
          <w:rPr>
            <w:noProof/>
            <w:webHidden/>
          </w:rPr>
          <w:instrText xml:space="preserve"> PAGEREF _Toc212803734 \h </w:instrText>
        </w:r>
        <w:r>
          <w:rPr>
            <w:noProof/>
            <w:webHidden/>
          </w:rPr>
        </w:r>
        <w:r>
          <w:rPr>
            <w:noProof/>
            <w:webHidden/>
          </w:rPr>
          <w:fldChar w:fldCharType="separate"/>
        </w:r>
        <w:r w:rsidR="00A207D9">
          <w:rPr>
            <w:noProof/>
            <w:webHidden/>
          </w:rPr>
          <w:t>66</w:t>
        </w:r>
        <w:r>
          <w:rPr>
            <w:noProof/>
            <w:webHidden/>
          </w:rPr>
          <w:fldChar w:fldCharType="end"/>
        </w:r>
      </w:hyperlink>
    </w:p>
    <w:p w14:paraId="7376417A" w14:textId="51D74B1C"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5" w:history="1">
        <w:r w:rsidRPr="00E60C1A">
          <w:rPr>
            <w:rStyle w:val="Hipercze"/>
            <w:noProof/>
          </w:rPr>
          <w:t>§9 Badania kontrolne (Audyt)</w:t>
        </w:r>
        <w:r>
          <w:rPr>
            <w:noProof/>
            <w:webHidden/>
          </w:rPr>
          <w:tab/>
        </w:r>
        <w:r>
          <w:rPr>
            <w:noProof/>
            <w:webHidden/>
          </w:rPr>
          <w:fldChar w:fldCharType="begin"/>
        </w:r>
        <w:r>
          <w:rPr>
            <w:noProof/>
            <w:webHidden/>
          </w:rPr>
          <w:instrText xml:space="preserve"> PAGEREF _Toc212803735 \h </w:instrText>
        </w:r>
        <w:r>
          <w:rPr>
            <w:noProof/>
            <w:webHidden/>
          </w:rPr>
        </w:r>
        <w:r>
          <w:rPr>
            <w:noProof/>
            <w:webHidden/>
          </w:rPr>
          <w:fldChar w:fldCharType="separate"/>
        </w:r>
        <w:r w:rsidR="00A207D9">
          <w:rPr>
            <w:noProof/>
            <w:webHidden/>
          </w:rPr>
          <w:t>66</w:t>
        </w:r>
        <w:r>
          <w:rPr>
            <w:noProof/>
            <w:webHidden/>
          </w:rPr>
          <w:fldChar w:fldCharType="end"/>
        </w:r>
      </w:hyperlink>
    </w:p>
    <w:p w14:paraId="1ABAD1D2" w14:textId="233B6F12"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6" w:history="1">
        <w:r w:rsidRPr="00E60C1A">
          <w:rPr>
            <w:rStyle w:val="Hipercze"/>
            <w:noProof/>
          </w:rPr>
          <w:t>§10 Kary umowne i odpowiedzialność odszkodowawcza Wykonawcy</w:t>
        </w:r>
        <w:r>
          <w:rPr>
            <w:noProof/>
            <w:webHidden/>
          </w:rPr>
          <w:tab/>
        </w:r>
        <w:r>
          <w:rPr>
            <w:noProof/>
            <w:webHidden/>
          </w:rPr>
          <w:fldChar w:fldCharType="begin"/>
        </w:r>
        <w:r>
          <w:rPr>
            <w:noProof/>
            <w:webHidden/>
          </w:rPr>
          <w:instrText xml:space="preserve"> PAGEREF _Toc212803736 \h </w:instrText>
        </w:r>
        <w:r>
          <w:rPr>
            <w:noProof/>
            <w:webHidden/>
          </w:rPr>
        </w:r>
        <w:r>
          <w:rPr>
            <w:noProof/>
            <w:webHidden/>
          </w:rPr>
          <w:fldChar w:fldCharType="separate"/>
        </w:r>
        <w:r w:rsidR="00A207D9">
          <w:rPr>
            <w:noProof/>
            <w:webHidden/>
          </w:rPr>
          <w:t>67</w:t>
        </w:r>
        <w:r>
          <w:rPr>
            <w:noProof/>
            <w:webHidden/>
          </w:rPr>
          <w:fldChar w:fldCharType="end"/>
        </w:r>
      </w:hyperlink>
    </w:p>
    <w:p w14:paraId="0C10195E" w14:textId="19012B1B"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7" w:history="1">
        <w:r w:rsidRPr="00E60C1A">
          <w:rPr>
            <w:rStyle w:val="Hipercze"/>
            <w:noProof/>
          </w:rPr>
          <w:t>§11 Rozwiązanie, odstąpienie lub wypowiedzenie Umowy wykonawczej</w:t>
        </w:r>
        <w:r>
          <w:rPr>
            <w:noProof/>
            <w:webHidden/>
          </w:rPr>
          <w:tab/>
        </w:r>
        <w:r>
          <w:rPr>
            <w:noProof/>
            <w:webHidden/>
          </w:rPr>
          <w:fldChar w:fldCharType="begin"/>
        </w:r>
        <w:r>
          <w:rPr>
            <w:noProof/>
            <w:webHidden/>
          </w:rPr>
          <w:instrText xml:space="preserve"> PAGEREF _Toc212803737 \h </w:instrText>
        </w:r>
        <w:r>
          <w:rPr>
            <w:noProof/>
            <w:webHidden/>
          </w:rPr>
        </w:r>
        <w:r>
          <w:rPr>
            <w:noProof/>
            <w:webHidden/>
          </w:rPr>
          <w:fldChar w:fldCharType="separate"/>
        </w:r>
        <w:r w:rsidR="00A207D9">
          <w:rPr>
            <w:noProof/>
            <w:webHidden/>
          </w:rPr>
          <w:t>69</w:t>
        </w:r>
        <w:r>
          <w:rPr>
            <w:noProof/>
            <w:webHidden/>
          </w:rPr>
          <w:fldChar w:fldCharType="end"/>
        </w:r>
      </w:hyperlink>
    </w:p>
    <w:p w14:paraId="60A9E7D7" w14:textId="7FE06BCF"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8" w:history="1">
        <w:r w:rsidRPr="00E60C1A">
          <w:rPr>
            <w:rStyle w:val="Hipercze"/>
            <w:noProof/>
          </w:rPr>
          <w:t>§12 Zmiany Umowy wykonawczej</w:t>
        </w:r>
        <w:r>
          <w:rPr>
            <w:noProof/>
            <w:webHidden/>
          </w:rPr>
          <w:tab/>
        </w:r>
        <w:r>
          <w:rPr>
            <w:noProof/>
            <w:webHidden/>
          </w:rPr>
          <w:fldChar w:fldCharType="begin"/>
        </w:r>
        <w:r>
          <w:rPr>
            <w:noProof/>
            <w:webHidden/>
          </w:rPr>
          <w:instrText xml:space="preserve"> PAGEREF _Toc212803738 \h </w:instrText>
        </w:r>
        <w:r>
          <w:rPr>
            <w:noProof/>
            <w:webHidden/>
          </w:rPr>
        </w:r>
        <w:r>
          <w:rPr>
            <w:noProof/>
            <w:webHidden/>
          </w:rPr>
          <w:fldChar w:fldCharType="separate"/>
        </w:r>
        <w:r w:rsidR="00A207D9">
          <w:rPr>
            <w:noProof/>
            <w:webHidden/>
          </w:rPr>
          <w:t>70</w:t>
        </w:r>
        <w:r>
          <w:rPr>
            <w:noProof/>
            <w:webHidden/>
          </w:rPr>
          <w:fldChar w:fldCharType="end"/>
        </w:r>
      </w:hyperlink>
    </w:p>
    <w:p w14:paraId="713001E3" w14:textId="6E05556C"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39" w:history="1">
        <w:r w:rsidRPr="00E60C1A">
          <w:rPr>
            <w:rStyle w:val="Hipercze"/>
            <w:noProof/>
          </w:rPr>
          <w:t>§13 Ochrona danych osobowych</w:t>
        </w:r>
        <w:r>
          <w:rPr>
            <w:noProof/>
            <w:webHidden/>
          </w:rPr>
          <w:tab/>
        </w:r>
        <w:r>
          <w:rPr>
            <w:noProof/>
            <w:webHidden/>
          </w:rPr>
          <w:fldChar w:fldCharType="begin"/>
        </w:r>
        <w:r>
          <w:rPr>
            <w:noProof/>
            <w:webHidden/>
          </w:rPr>
          <w:instrText xml:space="preserve"> PAGEREF _Toc212803739 \h </w:instrText>
        </w:r>
        <w:r>
          <w:rPr>
            <w:noProof/>
            <w:webHidden/>
          </w:rPr>
        </w:r>
        <w:r>
          <w:rPr>
            <w:noProof/>
            <w:webHidden/>
          </w:rPr>
          <w:fldChar w:fldCharType="separate"/>
        </w:r>
        <w:r w:rsidR="00A207D9">
          <w:rPr>
            <w:noProof/>
            <w:webHidden/>
          </w:rPr>
          <w:t>72</w:t>
        </w:r>
        <w:r>
          <w:rPr>
            <w:noProof/>
            <w:webHidden/>
          </w:rPr>
          <w:fldChar w:fldCharType="end"/>
        </w:r>
      </w:hyperlink>
    </w:p>
    <w:p w14:paraId="59C5590D" w14:textId="0318F31A"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40" w:history="1">
        <w:r w:rsidRPr="00E60C1A">
          <w:rPr>
            <w:rStyle w:val="Hipercze"/>
            <w:noProof/>
          </w:rPr>
          <w:t>§14 Ochrona tajemnic przedsiębiorcy, zachowanie poufności</w:t>
        </w:r>
        <w:r>
          <w:rPr>
            <w:noProof/>
            <w:webHidden/>
          </w:rPr>
          <w:tab/>
        </w:r>
        <w:r>
          <w:rPr>
            <w:noProof/>
            <w:webHidden/>
          </w:rPr>
          <w:fldChar w:fldCharType="begin"/>
        </w:r>
        <w:r>
          <w:rPr>
            <w:noProof/>
            <w:webHidden/>
          </w:rPr>
          <w:instrText xml:space="preserve"> PAGEREF _Toc212803740 \h </w:instrText>
        </w:r>
        <w:r>
          <w:rPr>
            <w:noProof/>
            <w:webHidden/>
          </w:rPr>
        </w:r>
        <w:r>
          <w:rPr>
            <w:noProof/>
            <w:webHidden/>
          </w:rPr>
          <w:fldChar w:fldCharType="separate"/>
        </w:r>
        <w:r w:rsidR="00A207D9">
          <w:rPr>
            <w:noProof/>
            <w:webHidden/>
          </w:rPr>
          <w:t>73</w:t>
        </w:r>
        <w:r>
          <w:rPr>
            <w:noProof/>
            <w:webHidden/>
          </w:rPr>
          <w:fldChar w:fldCharType="end"/>
        </w:r>
      </w:hyperlink>
    </w:p>
    <w:p w14:paraId="02F61DAB" w14:textId="0CC55DEC"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41" w:history="1">
        <w:r w:rsidRPr="00E60C1A">
          <w:rPr>
            <w:rStyle w:val="Hipercze"/>
            <w:noProof/>
          </w:rPr>
          <w:t>§15 Zasady etyki</w:t>
        </w:r>
        <w:r>
          <w:rPr>
            <w:noProof/>
            <w:webHidden/>
          </w:rPr>
          <w:tab/>
        </w:r>
        <w:r>
          <w:rPr>
            <w:noProof/>
            <w:webHidden/>
          </w:rPr>
          <w:fldChar w:fldCharType="begin"/>
        </w:r>
        <w:r>
          <w:rPr>
            <w:noProof/>
            <w:webHidden/>
          </w:rPr>
          <w:instrText xml:space="preserve"> PAGEREF _Toc212803741 \h </w:instrText>
        </w:r>
        <w:r>
          <w:rPr>
            <w:noProof/>
            <w:webHidden/>
          </w:rPr>
        </w:r>
        <w:r>
          <w:rPr>
            <w:noProof/>
            <w:webHidden/>
          </w:rPr>
          <w:fldChar w:fldCharType="separate"/>
        </w:r>
        <w:r w:rsidR="00A207D9">
          <w:rPr>
            <w:noProof/>
            <w:webHidden/>
          </w:rPr>
          <w:t>74</w:t>
        </w:r>
        <w:r>
          <w:rPr>
            <w:noProof/>
            <w:webHidden/>
          </w:rPr>
          <w:fldChar w:fldCharType="end"/>
        </w:r>
      </w:hyperlink>
    </w:p>
    <w:p w14:paraId="36DCE9B6" w14:textId="3E8A9176"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42" w:history="1">
        <w:r w:rsidRPr="00E60C1A">
          <w:rPr>
            <w:rStyle w:val="Hipercze"/>
            <w:noProof/>
          </w:rPr>
          <w:t>§16 Nadzór wynikający z zarządzania środowiskowego</w:t>
        </w:r>
        <w:r>
          <w:rPr>
            <w:noProof/>
            <w:webHidden/>
          </w:rPr>
          <w:tab/>
        </w:r>
        <w:r>
          <w:rPr>
            <w:noProof/>
            <w:webHidden/>
          </w:rPr>
          <w:fldChar w:fldCharType="begin"/>
        </w:r>
        <w:r>
          <w:rPr>
            <w:noProof/>
            <w:webHidden/>
          </w:rPr>
          <w:instrText xml:space="preserve"> PAGEREF _Toc212803742 \h </w:instrText>
        </w:r>
        <w:r>
          <w:rPr>
            <w:noProof/>
            <w:webHidden/>
          </w:rPr>
        </w:r>
        <w:r>
          <w:rPr>
            <w:noProof/>
            <w:webHidden/>
          </w:rPr>
          <w:fldChar w:fldCharType="separate"/>
        </w:r>
        <w:r w:rsidR="00A207D9">
          <w:rPr>
            <w:noProof/>
            <w:webHidden/>
          </w:rPr>
          <w:t>74</w:t>
        </w:r>
        <w:r>
          <w:rPr>
            <w:noProof/>
            <w:webHidden/>
          </w:rPr>
          <w:fldChar w:fldCharType="end"/>
        </w:r>
      </w:hyperlink>
    </w:p>
    <w:p w14:paraId="53FEB4A0" w14:textId="13457E11"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43" w:history="1">
        <w:r w:rsidRPr="00E60C1A">
          <w:rPr>
            <w:rStyle w:val="Hipercze"/>
            <w:noProof/>
          </w:rPr>
          <w:t>§17 Siła wyższa</w:t>
        </w:r>
        <w:r>
          <w:rPr>
            <w:noProof/>
            <w:webHidden/>
          </w:rPr>
          <w:tab/>
        </w:r>
        <w:r>
          <w:rPr>
            <w:noProof/>
            <w:webHidden/>
          </w:rPr>
          <w:fldChar w:fldCharType="begin"/>
        </w:r>
        <w:r>
          <w:rPr>
            <w:noProof/>
            <w:webHidden/>
          </w:rPr>
          <w:instrText xml:space="preserve"> PAGEREF _Toc212803743 \h </w:instrText>
        </w:r>
        <w:r>
          <w:rPr>
            <w:noProof/>
            <w:webHidden/>
          </w:rPr>
        </w:r>
        <w:r>
          <w:rPr>
            <w:noProof/>
            <w:webHidden/>
          </w:rPr>
          <w:fldChar w:fldCharType="separate"/>
        </w:r>
        <w:r w:rsidR="00A207D9">
          <w:rPr>
            <w:noProof/>
            <w:webHidden/>
          </w:rPr>
          <w:t>75</w:t>
        </w:r>
        <w:r>
          <w:rPr>
            <w:noProof/>
            <w:webHidden/>
          </w:rPr>
          <w:fldChar w:fldCharType="end"/>
        </w:r>
      </w:hyperlink>
    </w:p>
    <w:p w14:paraId="6D642FDF" w14:textId="28657DE3" w:rsidR="004F3155" w:rsidRDefault="004F3155">
      <w:pPr>
        <w:pStyle w:val="Spistreci1"/>
        <w:rPr>
          <w:rFonts w:asciiTheme="minorHAnsi" w:eastAsiaTheme="minorEastAsia" w:hAnsiTheme="minorHAnsi" w:cstheme="minorBidi"/>
          <w:noProof/>
          <w:kern w:val="2"/>
          <w:sz w:val="24"/>
          <w:szCs w:val="24"/>
          <w14:ligatures w14:val="standardContextual"/>
        </w:rPr>
      </w:pPr>
      <w:hyperlink w:anchor="_Toc212803744" w:history="1">
        <w:r w:rsidRPr="00E60C1A">
          <w:rPr>
            <w:rStyle w:val="Hipercze"/>
            <w:noProof/>
          </w:rPr>
          <w:t>§18 Postanowienia końcowe</w:t>
        </w:r>
        <w:r>
          <w:rPr>
            <w:noProof/>
            <w:webHidden/>
          </w:rPr>
          <w:tab/>
        </w:r>
        <w:r>
          <w:rPr>
            <w:noProof/>
            <w:webHidden/>
          </w:rPr>
          <w:fldChar w:fldCharType="begin"/>
        </w:r>
        <w:r>
          <w:rPr>
            <w:noProof/>
            <w:webHidden/>
          </w:rPr>
          <w:instrText xml:space="preserve"> PAGEREF _Toc212803744 \h </w:instrText>
        </w:r>
        <w:r>
          <w:rPr>
            <w:noProof/>
            <w:webHidden/>
          </w:rPr>
        </w:r>
        <w:r>
          <w:rPr>
            <w:noProof/>
            <w:webHidden/>
          </w:rPr>
          <w:fldChar w:fldCharType="separate"/>
        </w:r>
        <w:r w:rsidR="00A207D9">
          <w:rPr>
            <w:noProof/>
            <w:webHidden/>
          </w:rPr>
          <w:t>75</w:t>
        </w:r>
        <w:r>
          <w:rPr>
            <w:noProof/>
            <w:webHidden/>
          </w:rPr>
          <w:fldChar w:fldCharType="end"/>
        </w:r>
      </w:hyperlink>
    </w:p>
    <w:p w14:paraId="707FD68B" w14:textId="378D5E5F" w:rsidR="0078691B" w:rsidRDefault="006838EF">
      <w:pPr>
        <w:spacing w:after="160" w:line="259" w:lineRule="auto"/>
        <w:rPr>
          <w:rFonts w:eastAsiaTheme="majorEastAsia" w:cstheme="majorBidi"/>
          <w:b/>
          <w:bCs/>
          <w:sz w:val="22"/>
          <w:szCs w:val="28"/>
        </w:rPr>
      </w:pPr>
      <w:r>
        <w:fldChar w:fldCharType="end"/>
      </w:r>
      <w:r w:rsidR="0078691B">
        <w:br w:type="page"/>
      </w:r>
    </w:p>
    <w:p w14:paraId="735672ED" w14:textId="77777777" w:rsidR="008F3A05" w:rsidRPr="00022F8E" w:rsidRDefault="008F3A05" w:rsidP="008F3A05">
      <w:pPr>
        <w:pStyle w:val="Nagwek1"/>
        <w:ind w:left="432"/>
      </w:pPr>
      <w:bookmarkStart w:id="215" w:name="_Toc212803631"/>
      <w:bookmarkStart w:id="216" w:name="_Toc212803712"/>
      <w:r w:rsidRPr="00022F8E">
        <w:lastRenderedPageBreak/>
        <w:t>§1 Podstawa zawarcia Umowy</w:t>
      </w:r>
      <w:bookmarkEnd w:id="213"/>
      <w:bookmarkEnd w:id="214"/>
      <w:r w:rsidR="006C0215">
        <w:t xml:space="preserve"> ramowej</w:t>
      </w:r>
      <w:bookmarkEnd w:id="215"/>
      <w:bookmarkEnd w:id="216"/>
    </w:p>
    <w:p w14:paraId="5683E59B" w14:textId="4D5BF5E4" w:rsidR="00603786" w:rsidRPr="00603786" w:rsidRDefault="00603786" w:rsidP="00516BDC">
      <w:pPr>
        <w:numPr>
          <w:ilvl w:val="0"/>
          <w:numId w:val="92"/>
        </w:numPr>
        <w:spacing w:line="259" w:lineRule="auto"/>
        <w:ind w:hanging="357"/>
        <w:jc w:val="both"/>
        <w:rPr>
          <w:sz w:val="22"/>
          <w:szCs w:val="22"/>
        </w:rPr>
      </w:pPr>
      <w:bookmarkStart w:id="217" w:name="_Toc64291277"/>
      <w:bookmarkStart w:id="218" w:name="_Toc66281474"/>
      <w:r w:rsidRPr="00603786">
        <w:rPr>
          <w:sz w:val="22"/>
          <w:szCs w:val="22"/>
        </w:rPr>
        <w:t xml:space="preserve">Umowa została zawarta w wyniku przeprowadzenia postępowania o udzielenie zamówienia publicznego pn. </w:t>
      </w:r>
      <w:r w:rsidR="00B80558" w:rsidRPr="00B80558">
        <w:rPr>
          <w:bCs/>
          <w:i/>
          <w:iCs/>
          <w:sz w:val="22"/>
          <w:szCs w:val="22"/>
        </w:rPr>
        <w:t xml:space="preserve">„Świadczenie usług serwisowych kolejek oraz zestawów transportowych produkcji BECKER-WARKOP Sp. z o.o., FERRIT s.r.o., GRENEVIA S.A., SMT SCHARF </w:t>
      </w:r>
      <w:r w:rsidR="00B80558">
        <w:rPr>
          <w:bCs/>
          <w:i/>
          <w:iCs/>
          <w:sz w:val="22"/>
          <w:szCs w:val="22"/>
        </w:rPr>
        <w:br/>
      </w:r>
      <w:r w:rsidR="00784D05">
        <w:rPr>
          <w:bCs/>
          <w:i/>
          <w:iCs/>
          <w:sz w:val="22"/>
          <w:szCs w:val="22"/>
        </w:rPr>
        <w:t xml:space="preserve">Polska </w:t>
      </w:r>
      <w:r w:rsidR="00B80558" w:rsidRPr="00B80558">
        <w:rPr>
          <w:bCs/>
          <w:i/>
          <w:iCs/>
          <w:sz w:val="22"/>
          <w:szCs w:val="22"/>
        </w:rPr>
        <w:t xml:space="preserve">Sp. z o.o., URZĄDZENIA I KONSTRUKCJE S.A. dla </w:t>
      </w:r>
      <w:r w:rsidR="00784D05">
        <w:rPr>
          <w:bCs/>
          <w:i/>
          <w:iCs/>
          <w:sz w:val="22"/>
          <w:szCs w:val="22"/>
        </w:rPr>
        <w:t>O</w:t>
      </w:r>
      <w:r w:rsidR="00B80558" w:rsidRPr="00B80558">
        <w:rPr>
          <w:bCs/>
          <w:i/>
          <w:iCs/>
          <w:sz w:val="22"/>
          <w:szCs w:val="22"/>
        </w:rPr>
        <w:t>ddziałó</w:t>
      </w:r>
      <w:r w:rsidR="00784D05">
        <w:rPr>
          <w:bCs/>
          <w:i/>
          <w:iCs/>
          <w:sz w:val="22"/>
          <w:szCs w:val="22"/>
        </w:rPr>
        <w:t>w Polskiej Grupy Górniczej S.A.</w:t>
      </w:r>
      <w:r w:rsidR="00B80558" w:rsidRPr="00B80558">
        <w:rPr>
          <w:bCs/>
          <w:i/>
          <w:iCs/>
          <w:sz w:val="22"/>
          <w:szCs w:val="22"/>
        </w:rPr>
        <w:t>”</w:t>
      </w:r>
      <w:r w:rsidR="00B80558">
        <w:rPr>
          <w:b/>
          <w:bCs/>
          <w:i/>
          <w:iCs/>
          <w:sz w:val="22"/>
          <w:szCs w:val="22"/>
        </w:rPr>
        <w:t xml:space="preserve"> </w:t>
      </w:r>
      <w:r w:rsidRPr="00603786">
        <w:rPr>
          <w:sz w:val="22"/>
          <w:szCs w:val="22"/>
        </w:rPr>
        <w:t xml:space="preserve"> (nr sprawy </w:t>
      </w:r>
      <w:r w:rsidR="00784D05">
        <w:rPr>
          <w:sz w:val="22"/>
          <w:szCs w:val="22"/>
        </w:rPr>
        <w:t>702501318</w:t>
      </w:r>
      <w:r w:rsidRPr="00603786">
        <w:rPr>
          <w:sz w:val="22"/>
          <w:szCs w:val="22"/>
        </w:rPr>
        <w:t>)</w:t>
      </w:r>
    </w:p>
    <w:p w14:paraId="1D0C60B9" w14:textId="77777777" w:rsidR="00603786" w:rsidRPr="00497D47" w:rsidRDefault="00603786" w:rsidP="00516BDC">
      <w:pPr>
        <w:numPr>
          <w:ilvl w:val="0"/>
          <w:numId w:val="92"/>
        </w:numPr>
        <w:spacing w:line="259" w:lineRule="auto"/>
        <w:ind w:hanging="357"/>
        <w:jc w:val="both"/>
        <w:rPr>
          <w:sz w:val="22"/>
          <w:szCs w:val="22"/>
        </w:rPr>
      </w:pPr>
      <w:r w:rsidRPr="00603786">
        <w:rPr>
          <w:bCs/>
          <w:iCs/>
          <w:sz w:val="22"/>
          <w:szCs w:val="22"/>
        </w:rPr>
        <w:t>Wynik postępowania został zatwierdzony Uchwałą Zarządu PGG S.A. Nr ……..</w:t>
      </w:r>
      <w:r w:rsidR="00784D05">
        <w:rPr>
          <w:bCs/>
          <w:iCs/>
          <w:sz w:val="22"/>
          <w:szCs w:val="22"/>
        </w:rPr>
        <w:t xml:space="preserve"> z dnia …………</w:t>
      </w:r>
    </w:p>
    <w:p w14:paraId="7EE764E2" w14:textId="77777777" w:rsidR="00497D47" w:rsidRPr="00603786" w:rsidRDefault="00497D47" w:rsidP="00497D47">
      <w:pPr>
        <w:spacing w:line="259" w:lineRule="auto"/>
        <w:ind w:left="360"/>
        <w:jc w:val="both"/>
        <w:rPr>
          <w:sz w:val="22"/>
          <w:szCs w:val="22"/>
        </w:rPr>
      </w:pPr>
    </w:p>
    <w:p w14:paraId="0E161D7A" w14:textId="77777777" w:rsidR="008F3A05" w:rsidRPr="002175C4" w:rsidRDefault="008F3A05" w:rsidP="00497D47">
      <w:pPr>
        <w:pStyle w:val="Nagwek1"/>
        <w:spacing w:before="0"/>
        <w:ind w:left="431"/>
      </w:pPr>
      <w:bookmarkStart w:id="219" w:name="_Toc212803632"/>
      <w:bookmarkStart w:id="220" w:name="_Toc212803713"/>
      <w:r w:rsidRPr="002175C4">
        <w:t>§2 Przedmiot Umowy</w:t>
      </w:r>
      <w:bookmarkEnd w:id="217"/>
      <w:bookmarkEnd w:id="218"/>
      <w:r w:rsidR="006C0215">
        <w:t xml:space="preserve"> ramowej</w:t>
      </w:r>
      <w:bookmarkEnd w:id="219"/>
      <w:bookmarkEnd w:id="220"/>
    </w:p>
    <w:p w14:paraId="0175900A" w14:textId="5BF5037E" w:rsidR="008D6D21" w:rsidRPr="008D6D21" w:rsidRDefault="00A85DB6" w:rsidP="00516BDC">
      <w:pPr>
        <w:numPr>
          <w:ilvl w:val="0"/>
          <w:numId w:val="18"/>
        </w:numPr>
        <w:suppressAutoHyphens/>
        <w:ind w:left="426" w:hanging="426"/>
        <w:jc w:val="both"/>
        <w:rPr>
          <w:sz w:val="22"/>
          <w:szCs w:val="22"/>
        </w:rPr>
      </w:pPr>
      <w:r w:rsidRPr="00603786">
        <w:rPr>
          <w:sz w:val="22"/>
          <w:szCs w:val="22"/>
        </w:rPr>
        <w:t xml:space="preserve">Przedmiotem niniejszej umowy ramowej jest ustalenie zasad i warunków realizacji Zamówień wykonawczych jakie mogą zostać udzielone przez Zamawiającego na </w:t>
      </w:r>
      <w:r w:rsidR="00497D47" w:rsidRPr="00497D47">
        <w:rPr>
          <w:b/>
          <w:bCs/>
          <w:i/>
          <w:iCs/>
          <w:sz w:val="22"/>
          <w:szCs w:val="22"/>
        </w:rPr>
        <w:t xml:space="preserve">Świadczenie usług serwisowych kolejek oraz zestawów transportowych produkcji BECKER-WARKOP Sp. z o.o., FERRIT s.r.o., GRENEVIA S.A., SMT SCHARF </w:t>
      </w:r>
      <w:r w:rsidR="00784D05">
        <w:rPr>
          <w:b/>
          <w:bCs/>
          <w:i/>
          <w:iCs/>
          <w:sz w:val="22"/>
          <w:szCs w:val="22"/>
        </w:rPr>
        <w:t xml:space="preserve">Polska </w:t>
      </w:r>
      <w:r w:rsidR="008D6D21">
        <w:rPr>
          <w:b/>
          <w:bCs/>
          <w:i/>
          <w:iCs/>
          <w:sz w:val="22"/>
          <w:szCs w:val="22"/>
        </w:rPr>
        <w:t>Sp. z o.o., URZĄDZENIA I </w:t>
      </w:r>
      <w:r w:rsidR="00497D47" w:rsidRPr="00497D47">
        <w:rPr>
          <w:b/>
          <w:bCs/>
          <w:i/>
          <w:iCs/>
          <w:sz w:val="22"/>
          <w:szCs w:val="22"/>
        </w:rPr>
        <w:t xml:space="preserve">KONSTRUKCJE S.A. dla </w:t>
      </w:r>
      <w:r w:rsidR="00784D05">
        <w:rPr>
          <w:b/>
          <w:bCs/>
          <w:i/>
          <w:iCs/>
          <w:sz w:val="22"/>
          <w:szCs w:val="22"/>
        </w:rPr>
        <w:t>O</w:t>
      </w:r>
      <w:r w:rsidR="00497D47" w:rsidRPr="00497D47">
        <w:rPr>
          <w:b/>
          <w:bCs/>
          <w:i/>
          <w:iCs/>
          <w:sz w:val="22"/>
          <w:szCs w:val="22"/>
        </w:rPr>
        <w:t xml:space="preserve">ddziałów Polskiej Grupy Górniczej S.A. </w:t>
      </w:r>
      <w:r w:rsidRPr="00603786">
        <w:rPr>
          <w:sz w:val="22"/>
          <w:szCs w:val="22"/>
        </w:rPr>
        <w:t xml:space="preserve">w ramach </w:t>
      </w:r>
      <w:r w:rsidRPr="00603786">
        <w:rPr>
          <w:b/>
          <w:bCs/>
          <w:sz w:val="22"/>
          <w:szCs w:val="22"/>
        </w:rPr>
        <w:t xml:space="preserve">zadania nr ………………. </w:t>
      </w:r>
      <w:r w:rsidRPr="00603786">
        <w:rPr>
          <w:sz w:val="22"/>
          <w:szCs w:val="22"/>
        </w:rPr>
        <w:t>w trakcie jej obowiązywania.</w:t>
      </w:r>
    </w:p>
    <w:p w14:paraId="16238463" w14:textId="77777777" w:rsidR="008D6D21" w:rsidRDefault="008D6D21" w:rsidP="00516BDC">
      <w:pPr>
        <w:numPr>
          <w:ilvl w:val="0"/>
          <w:numId w:val="18"/>
        </w:numPr>
        <w:autoSpaceDE w:val="0"/>
        <w:autoSpaceDN w:val="0"/>
        <w:adjustRightInd w:val="0"/>
        <w:ind w:left="426" w:hanging="426"/>
        <w:jc w:val="both"/>
        <w:rPr>
          <w:sz w:val="22"/>
          <w:szCs w:val="22"/>
        </w:rPr>
      </w:pPr>
      <w:r>
        <w:rPr>
          <w:sz w:val="22"/>
          <w:szCs w:val="22"/>
        </w:rPr>
        <w:t xml:space="preserve">Szczegółowy Opis Przedmiotu Zamówienia (SOPZ) stanowi </w:t>
      </w:r>
      <w:r w:rsidRPr="008D6D21">
        <w:rPr>
          <w:b/>
          <w:sz w:val="22"/>
          <w:szCs w:val="22"/>
        </w:rPr>
        <w:t>Załącznik nr 1</w:t>
      </w:r>
      <w:r>
        <w:rPr>
          <w:sz w:val="22"/>
          <w:szCs w:val="22"/>
        </w:rPr>
        <w:t xml:space="preserve"> do Umowy.</w:t>
      </w:r>
    </w:p>
    <w:p w14:paraId="6B9A78A5" w14:textId="77777777" w:rsidR="00E359D4" w:rsidRPr="00045DC7" w:rsidRDefault="00E359D4" w:rsidP="00516BDC">
      <w:pPr>
        <w:numPr>
          <w:ilvl w:val="0"/>
          <w:numId w:val="18"/>
        </w:numPr>
        <w:tabs>
          <w:tab w:val="clear" w:pos="360"/>
          <w:tab w:val="num" w:pos="426"/>
        </w:tabs>
        <w:suppressAutoHyphens/>
        <w:ind w:left="426" w:hanging="426"/>
        <w:jc w:val="both"/>
        <w:rPr>
          <w:sz w:val="22"/>
          <w:szCs w:val="22"/>
        </w:rPr>
      </w:pPr>
      <w:r w:rsidRPr="00E93536">
        <w:rPr>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0133D81" w14:textId="77777777" w:rsidR="00A85DB6" w:rsidRDefault="00A85DB6" w:rsidP="00516BDC">
      <w:pPr>
        <w:numPr>
          <w:ilvl w:val="0"/>
          <w:numId w:val="18"/>
        </w:numPr>
        <w:autoSpaceDE w:val="0"/>
        <w:autoSpaceDN w:val="0"/>
        <w:adjustRightInd w:val="0"/>
        <w:ind w:left="426" w:hanging="426"/>
        <w:jc w:val="both"/>
        <w:rPr>
          <w:sz w:val="22"/>
          <w:szCs w:val="22"/>
        </w:rPr>
      </w:pPr>
      <w:r w:rsidRPr="001E6414">
        <w:rPr>
          <w:sz w:val="22"/>
          <w:szCs w:val="22"/>
        </w:rPr>
        <w:t>W okresie trwania umowy ramowej Zamawiający będzie udzielać Zamówień wykonawczych, których przedmiot objęty jest niniejszą umową ramową w trybie postęp</w:t>
      </w:r>
      <w:r>
        <w:rPr>
          <w:sz w:val="22"/>
          <w:szCs w:val="22"/>
        </w:rPr>
        <w:t>owań bez publicznego ogłoszenia.</w:t>
      </w:r>
    </w:p>
    <w:p w14:paraId="1D2B3AC8" w14:textId="77777777" w:rsidR="00A85DB6" w:rsidRDefault="00A85DB6" w:rsidP="00516BDC">
      <w:pPr>
        <w:numPr>
          <w:ilvl w:val="0"/>
          <w:numId w:val="18"/>
        </w:numPr>
        <w:suppressAutoHyphens/>
        <w:ind w:left="426" w:hanging="426"/>
        <w:jc w:val="both"/>
        <w:rPr>
          <w:sz w:val="22"/>
          <w:szCs w:val="22"/>
        </w:rPr>
      </w:pPr>
      <w:r w:rsidRPr="001E6414">
        <w:rPr>
          <w:sz w:val="22"/>
          <w:szCs w:val="22"/>
        </w:rPr>
        <w:t xml:space="preserve">Udzielanie Zamówień wykonawczych prowadzić się będzie zgodnie z zapisami </w:t>
      </w:r>
      <w:r w:rsidRPr="003324C2">
        <w:rPr>
          <w:i/>
          <w:sz w:val="22"/>
          <w:szCs w:val="22"/>
        </w:rPr>
        <w:t xml:space="preserve">Regulaminu udzielenia zamówień </w:t>
      </w:r>
      <w:r>
        <w:rPr>
          <w:i/>
          <w:sz w:val="22"/>
          <w:szCs w:val="22"/>
        </w:rPr>
        <w:t xml:space="preserve">w Polskiej Grupie Górniczej S.A. </w:t>
      </w:r>
      <w:r w:rsidRPr="001E6414">
        <w:rPr>
          <w:sz w:val="22"/>
          <w:szCs w:val="22"/>
        </w:rPr>
        <w:t xml:space="preserve">zwanego dalej Regulaminem, obowiązującego w dniu wszczęcia postępowania wykonawczego na zasadach określonych </w:t>
      </w:r>
      <w:r w:rsidR="00C46712">
        <w:rPr>
          <w:sz w:val="22"/>
          <w:szCs w:val="22"/>
        </w:rPr>
        <w:br/>
      </w:r>
      <w:r w:rsidRPr="001E6414">
        <w:rPr>
          <w:sz w:val="22"/>
          <w:szCs w:val="22"/>
        </w:rPr>
        <w:t>w niniejszej umowie ramowej.</w:t>
      </w:r>
      <w:r w:rsidR="005371DD">
        <w:rPr>
          <w:sz w:val="22"/>
          <w:szCs w:val="22"/>
        </w:rPr>
        <w:t xml:space="preserve"> Regulamin jest dostępny w Profilu Nabywcy Polskiej Grupy Górniczej S.A. w zakładce „Dokumenty do pobrania”</w:t>
      </w:r>
    </w:p>
    <w:p w14:paraId="1E7AD7FC" w14:textId="77777777" w:rsidR="00A85DB6" w:rsidRPr="00A6515E" w:rsidRDefault="00A85DB6" w:rsidP="00516BDC">
      <w:pPr>
        <w:numPr>
          <w:ilvl w:val="0"/>
          <w:numId w:val="18"/>
        </w:numPr>
        <w:ind w:left="426" w:hanging="426"/>
        <w:jc w:val="both"/>
        <w:rPr>
          <w:sz w:val="22"/>
          <w:szCs w:val="22"/>
        </w:rPr>
      </w:pPr>
      <w:r w:rsidRPr="001E6414">
        <w:rPr>
          <w:sz w:val="22"/>
          <w:szCs w:val="22"/>
        </w:rPr>
        <w:t xml:space="preserve">Maszyny/urządzenia/podzespoły </w:t>
      </w:r>
      <w:r w:rsidRPr="00A6515E">
        <w:rPr>
          <w:sz w:val="22"/>
          <w:szCs w:val="22"/>
        </w:rPr>
        <w:t xml:space="preserve">objęte niniejszą umową ramową mogą pochodzić z </w:t>
      </w:r>
      <w:r>
        <w:rPr>
          <w:sz w:val="22"/>
          <w:szCs w:val="22"/>
        </w:rPr>
        <w:t xml:space="preserve">dowolnego </w:t>
      </w:r>
      <w:r w:rsidRPr="00A6515E">
        <w:rPr>
          <w:sz w:val="22"/>
          <w:szCs w:val="22"/>
        </w:rPr>
        <w:t>Oddziału</w:t>
      </w:r>
      <w:r>
        <w:rPr>
          <w:sz w:val="22"/>
          <w:szCs w:val="22"/>
        </w:rPr>
        <w:t>/Kopalni</w:t>
      </w:r>
      <w:r w:rsidR="00C46712">
        <w:rPr>
          <w:sz w:val="22"/>
          <w:szCs w:val="22"/>
        </w:rPr>
        <w:t xml:space="preserve"> </w:t>
      </w:r>
      <w:r w:rsidRPr="00722434">
        <w:rPr>
          <w:sz w:val="22"/>
          <w:szCs w:val="22"/>
        </w:rPr>
        <w:t xml:space="preserve">Polskiej Grupy Górniczej </w:t>
      </w:r>
      <w:r>
        <w:rPr>
          <w:sz w:val="22"/>
          <w:szCs w:val="22"/>
        </w:rPr>
        <w:t>S.A.</w:t>
      </w:r>
    </w:p>
    <w:p w14:paraId="69BCA367" w14:textId="2F342839" w:rsidR="00A85DB6" w:rsidRPr="003D26BE" w:rsidRDefault="00A85DB6" w:rsidP="00516BDC">
      <w:pPr>
        <w:numPr>
          <w:ilvl w:val="0"/>
          <w:numId w:val="18"/>
        </w:numPr>
        <w:ind w:left="426" w:hanging="426"/>
        <w:jc w:val="both"/>
        <w:rPr>
          <w:sz w:val="22"/>
          <w:szCs w:val="22"/>
        </w:rPr>
      </w:pPr>
      <w:r w:rsidRPr="00A6515E">
        <w:rPr>
          <w:sz w:val="22"/>
          <w:szCs w:val="22"/>
        </w:rPr>
        <w:t>Zakres świadczonych usług wyszczególniony został w załącznika</w:t>
      </w:r>
      <w:r>
        <w:rPr>
          <w:sz w:val="22"/>
          <w:szCs w:val="22"/>
        </w:rPr>
        <w:t xml:space="preserve">ch do niniejszej umowy ramowej. </w:t>
      </w:r>
      <w:r w:rsidRPr="001E6414">
        <w:rPr>
          <w:sz w:val="22"/>
          <w:szCs w:val="22"/>
        </w:rPr>
        <w:t>Załączniki te określają również ceny maksymalne</w:t>
      </w:r>
      <w:r w:rsidR="00B3315B">
        <w:rPr>
          <w:sz w:val="22"/>
          <w:szCs w:val="22"/>
        </w:rPr>
        <w:t>.</w:t>
      </w:r>
    </w:p>
    <w:p w14:paraId="04D5A3DA" w14:textId="77777777" w:rsidR="00A85DB6" w:rsidRPr="003D26BE" w:rsidRDefault="00A85DB6" w:rsidP="00516BDC">
      <w:pPr>
        <w:pStyle w:val="Akapitzlist"/>
        <w:numPr>
          <w:ilvl w:val="0"/>
          <w:numId w:val="18"/>
        </w:numPr>
        <w:suppressAutoHyphens/>
        <w:ind w:left="426" w:hanging="426"/>
        <w:contextualSpacing w:val="0"/>
        <w:jc w:val="both"/>
        <w:rPr>
          <w:sz w:val="22"/>
          <w:szCs w:val="22"/>
        </w:rPr>
      </w:pPr>
      <w:r w:rsidRPr="003D26BE">
        <w:rPr>
          <w:sz w:val="22"/>
          <w:szCs w:val="22"/>
        </w:rPr>
        <w:t>Liczbę i intensywność udzielanych Zamówień wykonawczych</w:t>
      </w:r>
      <w:r w:rsidR="00B3315B">
        <w:rPr>
          <w:sz w:val="22"/>
          <w:szCs w:val="22"/>
        </w:rPr>
        <w:t xml:space="preserve"> i zleceń</w:t>
      </w:r>
      <w:r w:rsidRPr="003D26BE">
        <w:rPr>
          <w:sz w:val="22"/>
          <w:szCs w:val="22"/>
        </w:rPr>
        <w:t xml:space="preserve"> będą warunkować bieżące potrzeby Zamawiającego.</w:t>
      </w:r>
    </w:p>
    <w:p w14:paraId="12FB9839" w14:textId="77777777" w:rsidR="00A85DB6" w:rsidRPr="003D26BE" w:rsidRDefault="00A85DB6" w:rsidP="00516BDC">
      <w:pPr>
        <w:numPr>
          <w:ilvl w:val="0"/>
          <w:numId w:val="18"/>
        </w:numPr>
        <w:suppressAutoHyphens/>
        <w:ind w:left="426" w:hanging="426"/>
        <w:jc w:val="both"/>
        <w:rPr>
          <w:sz w:val="22"/>
          <w:szCs w:val="22"/>
        </w:rPr>
      </w:pPr>
      <w:r w:rsidRPr="003D26BE">
        <w:rPr>
          <w:sz w:val="22"/>
          <w:szCs w:val="22"/>
        </w:rPr>
        <w:t>Łączna wartość Zamówień wykonawczych udzielonych zgodnie z umową ramową nie przekroczy wartości niniejszej umowy.</w:t>
      </w:r>
    </w:p>
    <w:p w14:paraId="590B74C2" w14:textId="77777777" w:rsidR="00A85DB6" w:rsidRPr="003D26BE" w:rsidRDefault="00A85DB6" w:rsidP="00516BDC">
      <w:pPr>
        <w:numPr>
          <w:ilvl w:val="0"/>
          <w:numId w:val="18"/>
        </w:numPr>
        <w:suppressAutoHyphens/>
        <w:ind w:left="426" w:hanging="426"/>
        <w:jc w:val="both"/>
        <w:rPr>
          <w:sz w:val="22"/>
          <w:szCs w:val="22"/>
        </w:rPr>
      </w:pPr>
      <w:r w:rsidRPr="003D26BE">
        <w:rPr>
          <w:sz w:val="22"/>
          <w:szCs w:val="22"/>
        </w:rPr>
        <w:t>W przypadku, gdy umowa została zawarta na podstawie oferty wspólnej wykonawcy ponoszą solidarną odpowiedzialność za wykonanie przedmiotu zamówienia.</w:t>
      </w:r>
    </w:p>
    <w:p w14:paraId="278B1D34" w14:textId="77777777" w:rsidR="00A85DB6" w:rsidRPr="00DA7154" w:rsidRDefault="00A85DB6" w:rsidP="00516BDC">
      <w:pPr>
        <w:numPr>
          <w:ilvl w:val="0"/>
          <w:numId w:val="18"/>
        </w:numPr>
        <w:autoSpaceDE w:val="0"/>
        <w:autoSpaceDN w:val="0"/>
        <w:adjustRightInd w:val="0"/>
        <w:ind w:left="426" w:hanging="426"/>
        <w:jc w:val="both"/>
        <w:rPr>
          <w:sz w:val="22"/>
          <w:szCs w:val="22"/>
        </w:rPr>
      </w:pPr>
      <w:r w:rsidRPr="00DA715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EEC2EDB" w14:textId="77777777" w:rsidR="00A85DB6" w:rsidRPr="00DA7154" w:rsidRDefault="00A85DB6" w:rsidP="00516BDC">
      <w:pPr>
        <w:numPr>
          <w:ilvl w:val="0"/>
          <w:numId w:val="18"/>
        </w:numPr>
        <w:autoSpaceDE w:val="0"/>
        <w:autoSpaceDN w:val="0"/>
        <w:adjustRightInd w:val="0"/>
        <w:ind w:left="426" w:hanging="426"/>
        <w:jc w:val="both"/>
        <w:rPr>
          <w:sz w:val="22"/>
          <w:szCs w:val="22"/>
        </w:rPr>
      </w:pPr>
      <w:r w:rsidRPr="00DA7154">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65CE4EAA" w14:textId="77777777" w:rsidR="00FA3707" w:rsidRDefault="00FA3707" w:rsidP="00516BDC">
      <w:pPr>
        <w:numPr>
          <w:ilvl w:val="0"/>
          <w:numId w:val="18"/>
        </w:numPr>
        <w:autoSpaceDE w:val="0"/>
        <w:autoSpaceDN w:val="0"/>
        <w:adjustRightInd w:val="0"/>
        <w:ind w:left="426" w:hanging="426"/>
        <w:jc w:val="both"/>
        <w:rPr>
          <w:sz w:val="22"/>
          <w:szCs w:val="22"/>
        </w:rPr>
      </w:pPr>
      <w:r w:rsidRPr="00DA7154">
        <w:rPr>
          <w:sz w:val="22"/>
          <w:szCs w:val="22"/>
        </w:rPr>
        <w:t>Realizacja Umowy nie wymaga świadczenia usług przez Zamawiającego na rzecz Wykonawcy na podstawie odrębnej umowy (Umowa Przychodowa). W przypadku konieczności korzystania z usług łaźni, lampowni, ECP (markowni), maskowni, wody, Zamawiający gwarantuje dostęp do ww. świadczeń. Ze względu na jednostkowy charakter świadczeń Wykonawca nie będzie za nie dodatkowo obciążany.</w:t>
      </w:r>
    </w:p>
    <w:p w14:paraId="36ACB80F" w14:textId="77777777" w:rsidR="00497D47" w:rsidRPr="00DA7154" w:rsidRDefault="00497D47" w:rsidP="00497D47">
      <w:pPr>
        <w:autoSpaceDE w:val="0"/>
        <w:autoSpaceDN w:val="0"/>
        <w:adjustRightInd w:val="0"/>
        <w:ind w:left="426"/>
        <w:jc w:val="both"/>
        <w:rPr>
          <w:sz w:val="22"/>
          <w:szCs w:val="22"/>
        </w:rPr>
      </w:pPr>
    </w:p>
    <w:p w14:paraId="1B1DEB4C" w14:textId="77777777" w:rsidR="008F3A05" w:rsidRPr="002175C4" w:rsidRDefault="008F3A05" w:rsidP="00497D47">
      <w:pPr>
        <w:pStyle w:val="Nagwek1"/>
        <w:spacing w:before="0"/>
        <w:ind w:left="432"/>
      </w:pPr>
      <w:bookmarkStart w:id="221" w:name="_Toc64291278"/>
      <w:bookmarkStart w:id="222" w:name="_Toc66281475"/>
      <w:bookmarkStart w:id="223" w:name="_Toc212803633"/>
      <w:bookmarkStart w:id="224" w:name="_Toc212803714"/>
      <w:r w:rsidRPr="002175C4">
        <w:lastRenderedPageBreak/>
        <w:t xml:space="preserve">§3 </w:t>
      </w:r>
      <w:bookmarkEnd w:id="221"/>
      <w:bookmarkEnd w:id="222"/>
      <w:r w:rsidR="006C0215">
        <w:t>Wartość umowy ramowej</w:t>
      </w:r>
      <w:bookmarkEnd w:id="223"/>
      <w:bookmarkEnd w:id="224"/>
    </w:p>
    <w:p w14:paraId="65D87FE6" w14:textId="492C3633" w:rsidR="00A85DB6" w:rsidRPr="00497D47" w:rsidRDefault="00A85DB6" w:rsidP="00516BDC">
      <w:pPr>
        <w:numPr>
          <w:ilvl w:val="0"/>
          <w:numId w:val="41"/>
        </w:numPr>
        <w:tabs>
          <w:tab w:val="clear" w:pos="785"/>
        </w:tabs>
        <w:suppressAutoHyphens/>
        <w:ind w:left="426" w:hanging="426"/>
        <w:jc w:val="both"/>
        <w:rPr>
          <w:sz w:val="22"/>
          <w:szCs w:val="22"/>
        </w:rPr>
      </w:pPr>
      <w:r w:rsidRPr="001E6414">
        <w:rPr>
          <w:sz w:val="22"/>
          <w:szCs w:val="22"/>
        </w:rPr>
        <w:t xml:space="preserve">Wartość </w:t>
      </w:r>
      <w:r w:rsidRPr="00497D47">
        <w:rPr>
          <w:sz w:val="22"/>
          <w:szCs w:val="22"/>
        </w:rPr>
        <w:t xml:space="preserve">przedmiotu umowy ramowej będzie wynikała z wartości udzielonych Zamówień </w:t>
      </w:r>
      <w:r w:rsidR="00773B0E" w:rsidRPr="00497D47">
        <w:rPr>
          <w:sz w:val="22"/>
          <w:szCs w:val="22"/>
        </w:rPr>
        <w:t>wykonawczych,</w:t>
      </w:r>
      <w:r w:rsidR="002E28F1">
        <w:rPr>
          <w:sz w:val="22"/>
          <w:szCs w:val="22"/>
        </w:rPr>
        <w:t xml:space="preserve"> </w:t>
      </w:r>
      <w:r w:rsidRPr="00497D47">
        <w:rPr>
          <w:sz w:val="22"/>
          <w:szCs w:val="22"/>
        </w:rPr>
        <w:t>przy czym nie przekroczy ona</w:t>
      </w:r>
      <w:r w:rsidR="004A0BC1" w:rsidRPr="00497D47">
        <w:rPr>
          <w:sz w:val="22"/>
          <w:szCs w:val="22"/>
        </w:rPr>
        <w:t xml:space="preserve"> netto</w:t>
      </w:r>
      <w:r w:rsidRPr="00497D47">
        <w:rPr>
          <w:sz w:val="22"/>
          <w:szCs w:val="22"/>
        </w:rPr>
        <w:t>:</w:t>
      </w:r>
    </w:p>
    <w:p w14:paraId="3DAF8AB9" w14:textId="77777777" w:rsidR="00A85DB6" w:rsidRPr="00497D47" w:rsidRDefault="00497D47" w:rsidP="00497D47">
      <w:pPr>
        <w:suppressAutoHyphens/>
        <w:ind w:left="426" w:hanging="426"/>
        <w:jc w:val="both"/>
        <w:rPr>
          <w:sz w:val="22"/>
          <w:szCs w:val="22"/>
        </w:rPr>
      </w:pPr>
      <w:r>
        <w:rPr>
          <w:sz w:val="22"/>
          <w:szCs w:val="22"/>
        </w:rPr>
        <w:t xml:space="preserve">        </w:t>
      </w:r>
      <w:r w:rsidR="00A85DB6" w:rsidRPr="00497D47">
        <w:rPr>
          <w:sz w:val="22"/>
          <w:szCs w:val="22"/>
        </w:rPr>
        <w:t>…………………………………… zł</w:t>
      </w:r>
      <w:r w:rsidR="004A0BC1" w:rsidRPr="00497D47">
        <w:rPr>
          <w:sz w:val="22"/>
          <w:szCs w:val="22"/>
        </w:rPr>
        <w:t xml:space="preserve"> </w:t>
      </w:r>
    </w:p>
    <w:p w14:paraId="1269B1D4" w14:textId="77777777" w:rsidR="00497D47" w:rsidRPr="00497D47" w:rsidRDefault="00497D47" w:rsidP="00516BDC">
      <w:pPr>
        <w:numPr>
          <w:ilvl w:val="0"/>
          <w:numId w:val="41"/>
        </w:numPr>
        <w:spacing w:after="40"/>
        <w:contextualSpacing/>
        <w:jc w:val="both"/>
        <w:rPr>
          <w:sz w:val="22"/>
          <w:szCs w:val="22"/>
        </w:rPr>
      </w:pPr>
      <w:r w:rsidRPr="00497D47">
        <w:rPr>
          <w:sz w:val="22"/>
          <w:szCs w:val="22"/>
        </w:rPr>
        <w:t>Stawka ryczałtowa roboczogodziny pracy brygady serwisowej:</w:t>
      </w:r>
    </w:p>
    <w:p w14:paraId="7BD7C497" w14:textId="77777777" w:rsidR="00497D47" w:rsidRPr="00497D47" w:rsidRDefault="00497D47" w:rsidP="00516BDC">
      <w:pPr>
        <w:pStyle w:val="Akapitzlist"/>
        <w:numPr>
          <w:ilvl w:val="0"/>
          <w:numId w:val="98"/>
        </w:numPr>
        <w:spacing w:after="40"/>
        <w:ind w:left="851"/>
        <w:jc w:val="both"/>
        <w:rPr>
          <w:sz w:val="22"/>
          <w:szCs w:val="22"/>
        </w:rPr>
      </w:pPr>
      <w:r w:rsidRPr="00497D47">
        <w:rPr>
          <w:sz w:val="22"/>
          <w:szCs w:val="22"/>
        </w:rPr>
        <w:t xml:space="preserve">w dni robocze uwzględniająca koszty dojazdu </w:t>
      </w:r>
      <w:r w:rsidRPr="00497D47">
        <w:rPr>
          <w:i/>
          <w:sz w:val="22"/>
          <w:szCs w:val="22"/>
        </w:rPr>
        <w:t>serwisu</w:t>
      </w:r>
      <w:r w:rsidRPr="00497D47">
        <w:rPr>
          <w:sz w:val="22"/>
          <w:szCs w:val="22"/>
        </w:rPr>
        <w:t xml:space="preserve"> do Zamawiającego wynosi: </w:t>
      </w:r>
      <w:r w:rsidRPr="00497D47">
        <w:rPr>
          <w:b/>
          <w:sz w:val="22"/>
          <w:szCs w:val="22"/>
        </w:rPr>
        <w:t>… zł netto + VAT,</w:t>
      </w:r>
    </w:p>
    <w:p w14:paraId="1F9DC600" w14:textId="77777777" w:rsidR="00497D47" w:rsidRPr="00497D47" w:rsidRDefault="00497D47" w:rsidP="00516BDC">
      <w:pPr>
        <w:pStyle w:val="Akapitzlist"/>
        <w:numPr>
          <w:ilvl w:val="0"/>
          <w:numId w:val="98"/>
        </w:numPr>
        <w:spacing w:after="40"/>
        <w:ind w:left="851"/>
        <w:jc w:val="both"/>
        <w:rPr>
          <w:sz w:val="22"/>
          <w:szCs w:val="22"/>
        </w:rPr>
      </w:pPr>
      <w:r w:rsidRPr="00497D47">
        <w:rPr>
          <w:sz w:val="22"/>
          <w:szCs w:val="22"/>
        </w:rPr>
        <w:t xml:space="preserve">w dni świąteczne uwzględniająca koszty dojazdu serwisanta do Zamawiającego wynosi:  </w:t>
      </w:r>
      <w:r w:rsidRPr="00497D47">
        <w:rPr>
          <w:sz w:val="22"/>
          <w:szCs w:val="22"/>
        </w:rPr>
        <w:br/>
      </w:r>
      <w:r w:rsidRPr="00497D47">
        <w:rPr>
          <w:b/>
          <w:sz w:val="22"/>
          <w:szCs w:val="22"/>
        </w:rPr>
        <w:t>… zł netto + VAT.</w:t>
      </w:r>
    </w:p>
    <w:p w14:paraId="02C1AC45" w14:textId="77777777" w:rsidR="008F3A05" w:rsidRPr="00CE0BD4" w:rsidRDefault="00A85DB6" w:rsidP="00516BDC">
      <w:pPr>
        <w:numPr>
          <w:ilvl w:val="0"/>
          <w:numId w:val="41"/>
        </w:numPr>
        <w:tabs>
          <w:tab w:val="clear" w:pos="785"/>
        </w:tabs>
        <w:suppressAutoHyphens/>
        <w:ind w:left="426" w:hanging="426"/>
        <w:jc w:val="both"/>
        <w:rPr>
          <w:sz w:val="22"/>
          <w:szCs w:val="22"/>
        </w:rPr>
      </w:pPr>
      <w:r w:rsidRPr="002332AA">
        <w:rPr>
          <w:sz w:val="22"/>
          <w:szCs w:val="22"/>
        </w:rPr>
        <w:t xml:space="preserve">Wartość Umowy netto zawiera wszelkie koszty związane z realizacją </w:t>
      </w:r>
      <w:r w:rsidR="00E359D4">
        <w:rPr>
          <w:sz w:val="22"/>
          <w:szCs w:val="22"/>
        </w:rPr>
        <w:t xml:space="preserve">zamówień wykonawczych </w:t>
      </w:r>
      <w:r w:rsidRPr="002332AA">
        <w:rPr>
          <w:sz w:val="22"/>
          <w:szCs w:val="22"/>
        </w:rPr>
        <w:t>a Wykonawcy nie przysługuje żadne dodatkowe/uzupełniające wynagrodzenie z tego tytułu</w:t>
      </w:r>
      <w:r w:rsidR="00F928FA">
        <w:rPr>
          <w:sz w:val="22"/>
          <w:szCs w:val="22"/>
        </w:rPr>
        <w:t>.</w:t>
      </w:r>
    </w:p>
    <w:p w14:paraId="5AFA845E" w14:textId="77777777" w:rsidR="00394CB3" w:rsidRDefault="00394CB3" w:rsidP="00516BDC">
      <w:pPr>
        <w:numPr>
          <w:ilvl w:val="0"/>
          <w:numId w:val="41"/>
        </w:numPr>
        <w:tabs>
          <w:tab w:val="clear" w:pos="785"/>
        </w:tabs>
        <w:suppressAutoHyphens/>
        <w:ind w:left="426" w:hanging="426"/>
        <w:jc w:val="both"/>
        <w:rPr>
          <w:sz w:val="22"/>
          <w:szCs w:val="22"/>
        </w:rPr>
      </w:pPr>
      <w:r w:rsidRPr="00910C40">
        <w:rPr>
          <w:sz w:val="22"/>
          <w:szCs w:val="22"/>
        </w:rPr>
        <w:t xml:space="preserve">Do ceny zostanie doliczony podatek VAT zgodnie z przepisami obowiązującymi w okresie </w:t>
      </w:r>
      <w:r w:rsidRPr="002332AA">
        <w:rPr>
          <w:sz w:val="22"/>
          <w:szCs w:val="22"/>
        </w:rPr>
        <w:t>realizacji Umowy.</w:t>
      </w:r>
    </w:p>
    <w:p w14:paraId="57B4F7EB" w14:textId="77777777" w:rsidR="00580766" w:rsidRDefault="00580766" w:rsidP="00516BDC">
      <w:pPr>
        <w:numPr>
          <w:ilvl w:val="0"/>
          <w:numId w:val="41"/>
        </w:numPr>
        <w:tabs>
          <w:tab w:val="clear" w:pos="785"/>
        </w:tabs>
        <w:suppressAutoHyphens/>
        <w:ind w:left="426" w:hanging="426"/>
        <w:jc w:val="both"/>
        <w:rPr>
          <w:sz w:val="22"/>
          <w:szCs w:val="22"/>
        </w:rPr>
      </w:pPr>
      <w:r w:rsidRPr="00DA52CA">
        <w:rPr>
          <w:sz w:val="22"/>
          <w:szCs w:val="22"/>
        </w:rPr>
        <w:t>W przypadku, kiedy</w:t>
      </w:r>
      <w:r>
        <w:rPr>
          <w:sz w:val="22"/>
          <w:szCs w:val="22"/>
        </w:rPr>
        <w:t xml:space="preserve"> nie zostaną udzielone zamówienia wykonawcze na wartość Umowy ramowej, W</w:t>
      </w:r>
      <w:r w:rsidRPr="00DA52CA">
        <w:rPr>
          <w:sz w:val="22"/>
          <w:szCs w:val="22"/>
        </w:rPr>
        <w:t xml:space="preserve">ykonawcy nie przysługuje jakiekolwiek roszczenie z tytułu </w:t>
      </w:r>
      <w:r>
        <w:rPr>
          <w:sz w:val="22"/>
          <w:szCs w:val="22"/>
        </w:rPr>
        <w:t>nieudzielenia zamówień wykonawczych</w:t>
      </w:r>
      <w:r w:rsidRPr="00DA52CA">
        <w:rPr>
          <w:sz w:val="22"/>
          <w:szCs w:val="22"/>
        </w:rPr>
        <w:t>.</w:t>
      </w:r>
    </w:p>
    <w:p w14:paraId="5497E72F" w14:textId="77777777" w:rsidR="008D1258" w:rsidRPr="002175C4" w:rsidRDefault="008D1258" w:rsidP="008D1258">
      <w:pPr>
        <w:pStyle w:val="Nagwek1"/>
        <w:ind w:left="432"/>
      </w:pPr>
      <w:bookmarkStart w:id="225" w:name="_Toc66281477"/>
      <w:bookmarkStart w:id="226" w:name="_Toc212803634"/>
      <w:bookmarkStart w:id="227" w:name="_Toc212803715"/>
      <w:bookmarkStart w:id="228" w:name="_Hlk67647170"/>
      <w:r>
        <w:t>§</w:t>
      </w:r>
      <w:r w:rsidR="00580766">
        <w:t>4</w:t>
      </w:r>
      <w:r w:rsidRPr="002175C4">
        <w:t xml:space="preserve"> </w:t>
      </w:r>
      <w:r w:rsidR="00DA7154">
        <w:t>Okres</w:t>
      </w:r>
      <w:r w:rsidRPr="002175C4">
        <w:t xml:space="preserve"> </w:t>
      </w:r>
      <w:bookmarkEnd w:id="225"/>
      <w:r w:rsidR="006C0215">
        <w:t>obowiązywania umowy ramowej</w:t>
      </w:r>
      <w:bookmarkEnd w:id="226"/>
      <w:bookmarkEnd w:id="227"/>
    </w:p>
    <w:bookmarkEnd w:id="228"/>
    <w:p w14:paraId="628CD6BB" w14:textId="5FA6D9E5" w:rsidR="00C46712" w:rsidRPr="00497D47" w:rsidRDefault="00C46712" w:rsidP="00516BDC">
      <w:pPr>
        <w:numPr>
          <w:ilvl w:val="0"/>
          <w:numId w:val="44"/>
        </w:numPr>
        <w:suppressAutoHyphens/>
        <w:ind w:left="425" w:hanging="425"/>
        <w:jc w:val="both"/>
        <w:rPr>
          <w:b/>
          <w:sz w:val="22"/>
          <w:szCs w:val="22"/>
        </w:rPr>
      </w:pPr>
      <w:r w:rsidRPr="00497D47">
        <w:rPr>
          <w:b/>
          <w:sz w:val="22"/>
          <w:szCs w:val="22"/>
        </w:rPr>
        <w:t xml:space="preserve">Umowa obowiązuje </w:t>
      </w:r>
      <w:r w:rsidR="00497D47" w:rsidRPr="00497D47">
        <w:rPr>
          <w:b/>
          <w:sz w:val="22"/>
          <w:szCs w:val="22"/>
        </w:rPr>
        <w:t xml:space="preserve">w okresie </w:t>
      </w:r>
      <w:r w:rsidR="00B80558">
        <w:rPr>
          <w:b/>
          <w:sz w:val="22"/>
          <w:szCs w:val="22"/>
        </w:rPr>
        <w:t>12</w:t>
      </w:r>
      <w:r w:rsidR="00497D47" w:rsidRPr="00497D47">
        <w:rPr>
          <w:b/>
          <w:sz w:val="22"/>
          <w:szCs w:val="22"/>
        </w:rPr>
        <w:t xml:space="preserve"> miesięcy od dnia zawarcia umowy.</w:t>
      </w:r>
    </w:p>
    <w:p w14:paraId="108131A7" w14:textId="26C2F312" w:rsidR="00497D47" w:rsidRPr="00C11970" w:rsidRDefault="00C11970" w:rsidP="00C11970">
      <w:pPr>
        <w:numPr>
          <w:ilvl w:val="0"/>
          <w:numId w:val="44"/>
        </w:numPr>
        <w:suppressAutoHyphens/>
        <w:ind w:left="425" w:hanging="425"/>
        <w:jc w:val="both"/>
        <w:rPr>
          <w:sz w:val="22"/>
          <w:szCs w:val="22"/>
        </w:rPr>
      </w:pPr>
      <w:bookmarkStart w:id="229" w:name="_Toc65677247"/>
      <w:bookmarkStart w:id="230" w:name="_Toc65678813"/>
      <w:bookmarkStart w:id="231" w:name="_Toc66281478"/>
      <w:bookmarkStart w:id="232" w:name="_Hlk67647527"/>
      <w:r w:rsidRPr="00603786">
        <w:rPr>
          <w:sz w:val="22"/>
          <w:szCs w:val="22"/>
        </w:rPr>
        <w:t xml:space="preserve">W przypadku, gdy w okresie obowiązywania Umowy ramowej nie zostaną udzielone Zamówienia wykonawcze na pełną wartość wskazaną w § 3 ust 1, Zamawiający będzie udzielał zamówień wykonawczych w kolejnych </w:t>
      </w:r>
      <w:r>
        <w:rPr>
          <w:sz w:val="22"/>
          <w:szCs w:val="22"/>
        </w:rPr>
        <w:t>6</w:t>
      </w:r>
      <w:r w:rsidRPr="00603786">
        <w:rPr>
          <w:sz w:val="22"/>
          <w:szCs w:val="22"/>
        </w:rPr>
        <w:t xml:space="preserve"> miesiącach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Umowy ramowej na zasadach opisanych w niniejszym ustępie nie wymaga formy aneksu.</w:t>
      </w:r>
    </w:p>
    <w:p w14:paraId="475A9D9F" w14:textId="77777777" w:rsidR="00C46712" w:rsidRPr="00A06D7B" w:rsidRDefault="00C46712" w:rsidP="00497D47">
      <w:pPr>
        <w:pStyle w:val="Nagwek1"/>
        <w:spacing w:before="0"/>
        <w:ind w:left="431"/>
      </w:pPr>
      <w:bookmarkStart w:id="233" w:name="_Toc212803635"/>
      <w:bookmarkStart w:id="234" w:name="_Toc212803716"/>
      <w:r w:rsidRPr="00A06D7B">
        <w:t>§</w:t>
      </w:r>
      <w:r w:rsidR="00580766">
        <w:t>5</w:t>
      </w:r>
      <w:r w:rsidRPr="00A06D7B">
        <w:t xml:space="preserve"> </w:t>
      </w:r>
      <w:bookmarkEnd w:id="229"/>
      <w:bookmarkEnd w:id="230"/>
      <w:bookmarkEnd w:id="231"/>
      <w:r>
        <w:t>Zasady udzielania Zamówień wykonawczych</w:t>
      </w:r>
      <w:bookmarkEnd w:id="233"/>
      <w:bookmarkEnd w:id="234"/>
    </w:p>
    <w:bookmarkEnd w:id="232"/>
    <w:p w14:paraId="7A5DC150" w14:textId="77777777" w:rsidR="00A85DB6" w:rsidRPr="00497D47" w:rsidRDefault="00A85DB6" w:rsidP="00516BDC">
      <w:pPr>
        <w:numPr>
          <w:ilvl w:val="0"/>
          <w:numId w:val="43"/>
        </w:numPr>
        <w:suppressAutoHyphens/>
        <w:ind w:left="426" w:hanging="426"/>
        <w:jc w:val="both"/>
        <w:rPr>
          <w:color w:val="000000"/>
          <w:sz w:val="22"/>
          <w:szCs w:val="22"/>
        </w:rPr>
      </w:pPr>
      <w:r w:rsidRPr="00497D47">
        <w:rPr>
          <w:sz w:val="22"/>
          <w:szCs w:val="22"/>
        </w:rPr>
        <w:t xml:space="preserve">Do składania ofert w celu udzielenia Zamówienia wykonawczego zaproszeni będą wszyscy Wykonawcy, z którymi została zawarta umowa ramowa (sygnatariusze umowy ramowej). </w:t>
      </w:r>
      <w:r w:rsidRPr="00497D47">
        <w:rPr>
          <w:sz w:val="22"/>
          <w:szCs w:val="22"/>
        </w:rPr>
        <w:br/>
      </w:r>
      <w:r w:rsidRPr="00497D47">
        <w:rPr>
          <w:color w:val="000000"/>
          <w:sz w:val="22"/>
          <w:szCs w:val="22"/>
        </w:rPr>
        <w:t>W przypadku gdy jedną ze stron zawartej umowy będzie Konsorcjum, zaproszenie do składania ofert przesłane zostanie na adres wskazany w niniejszej umowie.</w:t>
      </w:r>
    </w:p>
    <w:p w14:paraId="79CE111F" w14:textId="77777777" w:rsidR="00A85DB6" w:rsidRPr="00497D47" w:rsidRDefault="00A85DB6" w:rsidP="00516BDC">
      <w:pPr>
        <w:numPr>
          <w:ilvl w:val="0"/>
          <w:numId w:val="43"/>
        </w:numPr>
        <w:suppressAutoHyphens/>
        <w:ind w:left="426" w:hanging="426"/>
        <w:jc w:val="both"/>
        <w:rPr>
          <w:sz w:val="22"/>
          <w:szCs w:val="22"/>
        </w:rPr>
      </w:pPr>
      <w:r w:rsidRPr="00497D47">
        <w:rPr>
          <w:sz w:val="22"/>
          <w:szCs w:val="22"/>
        </w:rPr>
        <w:t xml:space="preserve">Dla zamówień wykonawczych udzielanych na podstawie niniejszej umowy ramowej przewiduje się następujące tryby postępowań wykonawczych: </w:t>
      </w:r>
    </w:p>
    <w:p w14:paraId="7173C43A" w14:textId="40283073" w:rsidR="00A85DB6" w:rsidRPr="00497D47" w:rsidRDefault="00A85DB6" w:rsidP="00497D47">
      <w:pPr>
        <w:ind w:left="426"/>
        <w:jc w:val="both"/>
        <w:rPr>
          <w:sz w:val="22"/>
          <w:szCs w:val="22"/>
        </w:rPr>
      </w:pPr>
      <w:r w:rsidRPr="00497D47">
        <w:rPr>
          <w:sz w:val="22"/>
          <w:szCs w:val="22"/>
        </w:rPr>
        <w:t>a) zamówienie kierowane do jednego wykonawcy w przypadku</w:t>
      </w:r>
      <w:r w:rsidR="00773B0E">
        <w:rPr>
          <w:sz w:val="22"/>
          <w:szCs w:val="22"/>
        </w:rPr>
        <w:t>,</w:t>
      </w:r>
      <w:r w:rsidRPr="00497D47">
        <w:rPr>
          <w:sz w:val="22"/>
          <w:szCs w:val="22"/>
        </w:rPr>
        <w:t xml:space="preserve"> gdy w wyniku zaproszenia zostanie złożona jedna oferta, </w:t>
      </w:r>
    </w:p>
    <w:p w14:paraId="013BC98E" w14:textId="77777777" w:rsidR="006C0215" w:rsidRPr="00497D47" w:rsidRDefault="00A85DB6" w:rsidP="00497D47">
      <w:pPr>
        <w:ind w:left="426"/>
        <w:jc w:val="both"/>
        <w:rPr>
          <w:sz w:val="22"/>
          <w:szCs w:val="22"/>
        </w:rPr>
      </w:pPr>
      <w:r w:rsidRPr="00497D47">
        <w:rPr>
          <w:sz w:val="22"/>
          <w:szCs w:val="22"/>
        </w:rPr>
        <w:t xml:space="preserve">b) konkurs ofert, </w:t>
      </w:r>
    </w:p>
    <w:p w14:paraId="6DAFF006" w14:textId="77777777" w:rsidR="005371DD" w:rsidRPr="00497D47" w:rsidRDefault="005371DD" w:rsidP="00516BDC">
      <w:pPr>
        <w:numPr>
          <w:ilvl w:val="0"/>
          <w:numId w:val="43"/>
        </w:numPr>
        <w:suppressAutoHyphens/>
        <w:ind w:left="426" w:right="-1" w:hanging="426"/>
        <w:jc w:val="both"/>
        <w:rPr>
          <w:sz w:val="22"/>
          <w:szCs w:val="22"/>
        </w:rPr>
      </w:pPr>
      <w:r w:rsidRPr="00497D47">
        <w:rPr>
          <w:sz w:val="22"/>
          <w:szCs w:val="22"/>
        </w:rPr>
        <w:t>Zamawiający wszczyna postępowanie w trybie konkursu ofert wysyłając (przy użyciu środków komunikacji elektronicznej) zaproszenie do Wykonawców, a którymi podpisano umowę ramową.</w:t>
      </w:r>
    </w:p>
    <w:p w14:paraId="1198132A" w14:textId="77777777" w:rsidR="005371DD" w:rsidRPr="00497D47" w:rsidRDefault="005371DD" w:rsidP="00516BDC">
      <w:pPr>
        <w:numPr>
          <w:ilvl w:val="0"/>
          <w:numId w:val="43"/>
        </w:numPr>
        <w:suppressAutoHyphens/>
        <w:ind w:left="426" w:right="-1" w:hanging="426"/>
        <w:jc w:val="both"/>
        <w:rPr>
          <w:sz w:val="22"/>
          <w:szCs w:val="22"/>
        </w:rPr>
      </w:pPr>
      <w:r w:rsidRPr="00497D47">
        <w:rPr>
          <w:sz w:val="22"/>
          <w:szCs w:val="22"/>
        </w:rPr>
        <w:t>Zaproszenie w trybie konkursu ofert powinno zawierać w szczególności:</w:t>
      </w:r>
    </w:p>
    <w:p w14:paraId="1223F060" w14:textId="77777777" w:rsidR="00361345" w:rsidRDefault="005371DD" w:rsidP="00516BDC">
      <w:pPr>
        <w:pStyle w:val="Akapitzlist"/>
        <w:numPr>
          <w:ilvl w:val="0"/>
          <w:numId w:val="128"/>
        </w:numPr>
        <w:suppressAutoHyphens/>
        <w:ind w:left="851"/>
        <w:jc w:val="both"/>
        <w:rPr>
          <w:sz w:val="22"/>
          <w:szCs w:val="22"/>
        </w:rPr>
      </w:pPr>
      <w:r w:rsidRPr="00361345">
        <w:rPr>
          <w:sz w:val="22"/>
          <w:szCs w:val="22"/>
        </w:rPr>
        <w:t>nazwę organizatora postępowania,</w:t>
      </w:r>
    </w:p>
    <w:p w14:paraId="07C95C9C" w14:textId="77777777" w:rsidR="00361345" w:rsidRDefault="005371DD" w:rsidP="00516BDC">
      <w:pPr>
        <w:pStyle w:val="Akapitzlist"/>
        <w:numPr>
          <w:ilvl w:val="0"/>
          <w:numId w:val="128"/>
        </w:numPr>
        <w:suppressAutoHyphens/>
        <w:ind w:left="851"/>
        <w:jc w:val="both"/>
        <w:rPr>
          <w:sz w:val="22"/>
          <w:szCs w:val="22"/>
        </w:rPr>
      </w:pPr>
      <w:r w:rsidRPr="00361345">
        <w:rPr>
          <w:sz w:val="22"/>
          <w:szCs w:val="22"/>
        </w:rPr>
        <w:t>numer ewidencyjny postępowania,</w:t>
      </w:r>
    </w:p>
    <w:p w14:paraId="52F275F5" w14:textId="77777777" w:rsidR="00A85DB6" w:rsidRPr="00361345" w:rsidRDefault="005371DD" w:rsidP="00516BDC">
      <w:pPr>
        <w:pStyle w:val="Akapitzlist"/>
        <w:numPr>
          <w:ilvl w:val="0"/>
          <w:numId w:val="128"/>
        </w:numPr>
        <w:suppressAutoHyphens/>
        <w:ind w:left="851"/>
        <w:jc w:val="both"/>
        <w:rPr>
          <w:sz w:val="22"/>
          <w:szCs w:val="22"/>
        </w:rPr>
      </w:pPr>
      <w:r w:rsidRPr="00361345">
        <w:rPr>
          <w:sz w:val="22"/>
          <w:szCs w:val="22"/>
        </w:rPr>
        <w:t>określenie przedmiotu zamówienia, w</w:t>
      </w:r>
      <w:r w:rsidR="00A85DB6" w:rsidRPr="00361345">
        <w:rPr>
          <w:sz w:val="22"/>
          <w:szCs w:val="22"/>
        </w:rPr>
        <w:t xml:space="preserve"> przypadku prowadzenia aukcji elektronicznej Wykonawca w Zaproszeniu otrzyma niezbędne informacje celem umożliwienia wzięcia w niej udziału.</w:t>
      </w:r>
    </w:p>
    <w:p w14:paraId="3AA41511" w14:textId="77777777" w:rsidR="00A85DB6" w:rsidRPr="00497D47" w:rsidRDefault="00A85DB6" w:rsidP="00516BDC">
      <w:pPr>
        <w:numPr>
          <w:ilvl w:val="0"/>
          <w:numId w:val="43"/>
        </w:numPr>
        <w:suppressAutoHyphens/>
        <w:ind w:left="426" w:right="-1" w:hanging="426"/>
        <w:jc w:val="both"/>
        <w:rPr>
          <w:sz w:val="22"/>
          <w:szCs w:val="22"/>
        </w:rPr>
      </w:pPr>
      <w:r w:rsidRPr="00497D47">
        <w:rPr>
          <w:sz w:val="22"/>
          <w:szCs w:val="22"/>
        </w:rPr>
        <w:t xml:space="preserve">Zamawiający niezależnie od trybu postępowania wykonawczego przewiduje możliwość przeprowadzenia aukcji. </w:t>
      </w:r>
    </w:p>
    <w:p w14:paraId="43C8F794" w14:textId="77777777" w:rsidR="00371252" w:rsidRPr="00497D47" w:rsidRDefault="00371252" w:rsidP="00516BDC">
      <w:pPr>
        <w:numPr>
          <w:ilvl w:val="0"/>
          <w:numId w:val="43"/>
        </w:numPr>
        <w:suppressAutoHyphens/>
        <w:ind w:left="426" w:hanging="426"/>
        <w:jc w:val="both"/>
        <w:rPr>
          <w:sz w:val="22"/>
          <w:szCs w:val="22"/>
        </w:rPr>
      </w:pPr>
      <w:r w:rsidRPr="00497D47">
        <w:rPr>
          <w:sz w:val="22"/>
          <w:szCs w:val="22"/>
        </w:rPr>
        <w:t xml:space="preserve">Uszczegółowiony zakres Zamówienia wykonawczego określony zostanie w Zaproszeniu. </w:t>
      </w:r>
      <w:r w:rsidRPr="00497D47">
        <w:rPr>
          <w:sz w:val="22"/>
          <w:szCs w:val="22"/>
        </w:rPr>
        <w:br/>
        <w:t>Aukcje wykonawcze dla niniejszej umowy ramowej obsługiwane będą wyłącznie na adresie mailowym wskazanym w umowie</w:t>
      </w:r>
    </w:p>
    <w:p w14:paraId="0FCED0C5" w14:textId="77777777" w:rsidR="00371252" w:rsidRPr="00497D47" w:rsidRDefault="00371252" w:rsidP="00516BDC">
      <w:pPr>
        <w:numPr>
          <w:ilvl w:val="0"/>
          <w:numId w:val="43"/>
        </w:numPr>
        <w:suppressAutoHyphens/>
        <w:ind w:left="426" w:right="-1" w:hanging="426"/>
        <w:jc w:val="both"/>
        <w:rPr>
          <w:sz w:val="22"/>
          <w:szCs w:val="22"/>
        </w:rPr>
      </w:pPr>
      <w:r w:rsidRPr="00497D47">
        <w:rPr>
          <w:sz w:val="22"/>
          <w:szCs w:val="22"/>
        </w:rPr>
        <w:t>Na etapie zamówienia wykonawczego dopuszcza się możliwość zawarcia umowy w rozumieniu Kc na podstawie wymiany jednostronnie podpisanych oświadczeń woli jej zawarcia.</w:t>
      </w:r>
    </w:p>
    <w:p w14:paraId="0C2BCD8B" w14:textId="77777777" w:rsidR="00371252" w:rsidRPr="00497D47" w:rsidRDefault="00371252" w:rsidP="00516BDC">
      <w:pPr>
        <w:numPr>
          <w:ilvl w:val="0"/>
          <w:numId w:val="43"/>
        </w:numPr>
        <w:suppressAutoHyphens/>
        <w:ind w:left="426" w:right="-1" w:hanging="426"/>
        <w:jc w:val="both"/>
        <w:rPr>
          <w:sz w:val="22"/>
          <w:szCs w:val="22"/>
        </w:rPr>
      </w:pPr>
      <w:r w:rsidRPr="00497D47">
        <w:rPr>
          <w:sz w:val="22"/>
          <w:szCs w:val="22"/>
        </w:rPr>
        <w:lastRenderedPageBreak/>
        <w:t>Zaproszenia oraz Zamówienia wykonawcze przekazywane będą Wykonawcom drogą elektroniczną na adresy podane w niniejszej umowie. Przekazanie dokumentów w ww. sposób uważa się za ich dostarczenie.</w:t>
      </w:r>
    </w:p>
    <w:p w14:paraId="0778F4EA" w14:textId="77777777" w:rsidR="00371252" w:rsidRPr="00497D47" w:rsidRDefault="00371252" w:rsidP="00516BDC">
      <w:pPr>
        <w:numPr>
          <w:ilvl w:val="0"/>
          <w:numId w:val="43"/>
        </w:numPr>
        <w:suppressAutoHyphens/>
        <w:ind w:left="426" w:right="-1" w:hanging="426"/>
        <w:jc w:val="both"/>
        <w:rPr>
          <w:sz w:val="22"/>
          <w:szCs w:val="22"/>
        </w:rPr>
      </w:pPr>
      <w:r w:rsidRPr="00497D47">
        <w:rPr>
          <w:sz w:val="22"/>
          <w:szCs w:val="22"/>
        </w:rPr>
        <w:t xml:space="preserve">Zamawiający zastrzega sobie prawo do odstąpienia od udzielenia Zamówienia </w:t>
      </w:r>
      <w:r w:rsidRPr="00E359D4">
        <w:rPr>
          <w:sz w:val="22"/>
          <w:szCs w:val="22"/>
        </w:rPr>
        <w:t>wykonawczego</w:t>
      </w:r>
      <w:r w:rsidR="000E69D7" w:rsidRPr="00E359D4">
        <w:rPr>
          <w:sz w:val="22"/>
          <w:szCs w:val="22"/>
        </w:rPr>
        <w:t>.</w:t>
      </w:r>
    </w:p>
    <w:p w14:paraId="465856F3" w14:textId="77777777" w:rsidR="00371252" w:rsidRPr="00497D47" w:rsidRDefault="00371252" w:rsidP="00516BDC">
      <w:pPr>
        <w:numPr>
          <w:ilvl w:val="0"/>
          <w:numId w:val="43"/>
        </w:numPr>
        <w:suppressAutoHyphens/>
        <w:ind w:left="426" w:right="-1" w:hanging="426"/>
        <w:jc w:val="both"/>
        <w:rPr>
          <w:sz w:val="22"/>
          <w:szCs w:val="22"/>
        </w:rPr>
      </w:pPr>
      <w:r w:rsidRPr="00497D47">
        <w:rPr>
          <w:sz w:val="22"/>
          <w:szCs w:val="22"/>
        </w:rPr>
        <w:t>Zamawiający udzieli Zamówienia wykonawczego (zawrze umowę wykonawczą) po przeprowadzeniu postępowania wykonawczego oraz dokonaniu oceny zasadności (opłacalności) usługi temu Wykonawcy, którego oferta będzie najkorzystniejsza spośród wszystkich złożonych ofert w ramach jednego zadania z zastrzeżeniem możliwości prowadzenia uzgodnień ostatecznych warunków realizacji zamówienia.</w:t>
      </w:r>
    </w:p>
    <w:p w14:paraId="460C8CFB" w14:textId="7B815896" w:rsidR="00371252" w:rsidRPr="00E359D4" w:rsidRDefault="00371252" w:rsidP="00516BDC">
      <w:pPr>
        <w:numPr>
          <w:ilvl w:val="0"/>
          <w:numId w:val="43"/>
        </w:numPr>
        <w:suppressAutoHyphens/>
        <w:ind w:left="426" w:right="-1" w:hanging="426"/>
        <w:jc w:val="both"/>
        <w:rPr>
          <w:sz w:val="22"/>
          <w:szCs w:val="22"/>
        </w:rPr>
      </w:pPr>
      <w:r w:rsidRPr="00E359D4">
        <w:rPr>
          <w:sz w:val="22"/>
          <w:szCs w:val="22"/>
        </w:rPr>
        <w:t xml:space="preserve">O zmianach danych teleadresowych (w tym adresu email) Wykonawca ma obowiązek niezwłocznie powiadomić Centralę Polskiej Grupy Górniczej S.A.  wysyłając zgłoszenie na adres email: </w:t>
      </w:r>
      <w:hyperlink r:id="rId16" w:history="1">
        <w:r w:rsidRPr="00773B0E">
          <w:rPr>
            <w:rStyle w:val="Hipercze"/>
            <w:sz w:val="22"/>
            <w:szCs w:val="22"/>
          </w:rPr>
          <w:t>umowaramowa_remont@pgg.pl</w:t>
        </w:r>
      </w:hyperlink>
      <w:r w:rsidR="00E359D4">
        <w:t>.</w:t>
      </w:r>
      <w:r w:rsidR="00773B0E">
        <w:t xml:space="preserve"> </w:t>
      </w:r>
      <w:r w:rsidRPr="00E359D4">
        <w:rPr>
          <w:sz w:val="22"/>
          <w:szCs w:val="22"/>
        </w:rPr>
        <w:t xml:space="preserve">Druk zgłoszenia jest do pobrania w Profilu Nabywcy </w:t>
      </w:r>
      <w:hyperlink r:id="rId17" w:history="1">
        <w:r w:rsidR="00E359D4" w:rsidRPr="00E359D4">
          <w:rPr>
            <w:rStyle w:val="Hipercze"/>
            <w:sz w:val="22"/>
            <w:szCs w:val="22"/>
          </w:rPr>
          <w:t>www.korporacja.pgg.pl</w:t>
        </w:r>
      </w:hyperlink>
      <w:r w:rsidRPr="00E359D4">
        <w:rPr>
          <w:sz w:val="22"/>
          <w:szCs w:val="22"/>
        </w:rPr>
        <w:t xml:space="preserve"> lub w portalu aukcyjnym. Na podstawie art. 77 KC strony ustalają, że zmiany te nie wymagają formy Aneksu do umowy ramowej.</w:t>
      </w:r>
    </w:p>
    <w:p w14:paraId="6A8957D1" w14:textId="77777777" w:rsidR="00371252" w:rsidRPr="00497D47" w:rsidRDefault="00371252" w:rsidP="00516BDC">
      <w:pPr>
        <w:numPr>
          <w:ilvl w:val="0"/>
          <w:numId w:val="43"/>
        </w:numPr>
        <w:suppressAutoHyphens/>
        <w:ind w:left="426" w:right="-1" w:hanging="426"/>
        <w:jc w:val="both"/>
        <w:rPr>
          <w:sz w:val="22"/>
          <w:szCs w:val="22"/>
        </w:rPr>
      </w:pPr>
      <w:r w:rsidRPr="00497D47">
        <w:rPr>
          <w:sz w:val="22"/>
          <w:szCs w:val="22"/>
        </w:rPr>
        <w:t xml:space="preserve">W postępowaniach wykonawczych Wykonawca będzie związany ofertą przez okres 90 dni </w:t>
      </w:r>
      <w:r w:rsidRPr="00497D47">
        <w:rPr>
          <w:sz w:val="22"/>
          <w:szCs w:val="22"/>
        </w:rPr>
        <w:br/>
        <w:t>od terminu składania ofert. Bieg terminu związania ofertą rozpoczyna się wraz z upływem terminu składania ofert.</w:t>
      </w:r>
    </w:p>
    <w:p w14:paraId="31FAD693" w14:textId="77777777" w:rsidR="00371252" w:rsidRPr="00497D47" w:rsidRDefault="00371252" w:rsidP="00516BDC">
      <w:pPr>
        <w:numPr>
          <w:ilvl w:val="0"/>
          <w:numId w:val="43"/>
        </w:numPr>
        <w:suppressAutoHyphens/>
        <w:ind w:left="426" w:right="-1" w:hanging="426"/>
        <w:jc w:val="both"/>
        <w:rPr>
          <w:sz w:val="22"/>
          <w:szCs w:val="22"/>
        </w:rPr>
      </w:pPr>
      <w:r w:rsidRPr="00497D47">
        <w:rPr>
          <w:sz w:val="22"/>
          <w:szCs w:val="22"/>
        </w:rPr>
        <w:t>Umowa może zostać zawarta po upływie terminu związania ofertą, jeżeli Wykonawca wyrazi zgodę na zawarcie umowy na warunkach określonych w ofercie.</w:t>
      </w:r>
    </w:p>
    <w:p w14:paraId="7F06A395" w14:textId="01004B09" w:rsidR="00371252" w:rsidRPr="00497D47" w:rsidRDefault="00371252" w:rsidP="00516BDC">
      <w:pPr>
        <w:numPr>
          <w:ilvl w:val="0"/>
          <w:numId w:val="43"/>
        </w:numPr>
        <w:suppressAutoHyphens/>
        <w:ind w:left="426" w:right="-1" w:hanging="426"/>
        <w:jc w:val="both"/>
        <w:rPr>
          <w:sz w:val="22"/>
          <w:szCs w:val="22"/>
        </w:rPr>
      </w:pPr>
      <w:r w:rsidRPr="00497D47">
        <w:rPr>
          <w:sz w:val="22"/>
          <w:szCs w:val="22"/>
        </w:rPr>
        <w:t>W przypadku składania ofert (uaktualniania katalogów elektronicznych) w postępowaniu wykonawczym obowiązują następujące zasady:</w:t>
      </w:r>
    </w:p>
    <w:p w14:paraId="3CBE97B2" w14:textId="77777777" w:rsidR="00371252" w:rsidRPr="00497D47" w:rsidRDefault="00371252" w:rsidP="00516BDC">
      <w:pPr>
        <w:numPr>
          <w:ilvl w:val="1"/>
          <w:numId w:val="42"/>
        </w:numPr>
        <w:suppressAutoHyphens/>
        <w:ind w:left="993" w:right="-1" w:hanging="426"/>
        <w:jc w:val="both"/>
        <w:rPr>
          <w:sz w:val="22"/>
          <w:szCs w:val="22"/>
        </w:rPr>
      </w:pPr>
      <w:r w:rsidRPr="00497D47">
        <w:rPr>
          <w:sz w:val="22"/>
          <w:szCs w:val="22"/>
        </w:rPr>
        <w:t>Ofertę należy złożyć w formie podanej w Zaproszeniu,</w:t>
      </w:r>
    </w:p>
    <w:p w14:paraId="76CE5835" w14:textId="77777777" w:rsidR="00371252" w:rsidRPr="00497D47" w:rsidRDefault="00371252" w:rsidP="00516BDC">
      <w:pPr>
        <w:numPr>
          <w:ilvl w:val="1"/>
          <w:numId w:val="42"/>
        </w:numPr>
        <w:suppressAutoHyphens/>
        <w:ind w:left="993" w:right="-1" w:hanging="426"/>
        <w:jc w:val="both"/>
        <w:rPr>
          <w:sz w:val="22"/>
          <w:szCs w:val="22"/>
        </w:rPr>
      </w:pPr>
      <w:r w:rsidRPr="00497D47">
        <w:rPr>
          <w:sz w:val="22"/>
          <w:szCs w:val="22"/>
        </w:rPr>
        <w:t xml:space="preserve">Oferta oraz wszystkie załączniki muszą być sporządzone w języku polskim, pismem czytelnym i trwałym. </w:t>
      </w:r>
    </w:p>
    <w:p w14:paraId="651AF392" w14:textId="77777777" w:rsidR="00371252" w:rsidRPr="00497D47" w:rsidRDefault="00371252" w:rsidP="00516BDC">
      <w:pPr>
        <w:numPr>
          <w:ilvl w:val="1"/>
          <w:numId w:val="42"/>
        </w:numPr>
        <w:suppressAutoHyphens/>
        <w:ind w:left="993" w:right="-1" w:hanging="426"/>
        <w:jc w:val="both"/>
        <w:rPr>
          <w:sz w:val="22"/>
          <w:szCs w:val="22"/>
        </w:rPr>
      </w:pPr>
      <w:r w:rsidRPr="00497D47">
        <w:rPr>
          <w:sz w:val="22"/>
          <w:szCs w:val="22"/>
        </w:rPr>
        <w:t>Cena ofertowa musi uwzględniać wszelkie koszty związane z realizacją przedmiotu zamówienia, w tym wszelkie podatki, cła i inne zobowiązania podatkowe wynikające ze stosownych ustaw, koszty transportu z i do magazynów Zamawiającego oraz koszty opakowania i oznakowania wyrobów.</w:t>
      </w:r>
    </w:p>
    <w:p w14:paraId="55FF0DDE" w14:textId="77777777" w:rsidR="00371252" w:rsidRPr="00497D47" w:rsidRDefault="00371252" w:rsidP="00516BDC">
      <w:pPr>
        <w:numPr>
          <w:ilvl w:val="1"/>
          <w:numId w:val="42"/>
        </w:numPr>
        <w:suppressAutoHyphens/>
        <w:ind w:left="993" w:right="-1" w:hanging="426"/>
        <w:jc w:val="both"/>
        <w:rPr>
          <w:color w:val="000000"/>
          <w:sz w:val="22"/>
          <w:szCs w:val="22"/>
        </w:rPr>
      </w:pPr>
      <w:r w:rsidRPr="00497D47">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34C3D1B8" w14:textId="77777777" w:rsidR="00371252" w:rsidRPr="00497D47" w:rsidRDefault="00371252" w:rsidP="00516BDC">
      <w:pPr>
        <w:numPr>
          <w:ilvl w:val="1"/>
          <w:numId w:val="42"/>
        </w:numPr>
        <w:suppressAutoHyphens/>
        <w:ind w:left="993" w:right="-1" w:hanging="426"/>
        <w:jc w:val="both"/>
        <w:rPr>
          <w:sz w:val="22"/>
          <w:szCs w:val="22"/>
        </w:rPr>
      </w:pPr>
      <w:r w:rsidRPr="00497D47">
        <w:rPr>
          <w:sz w:val="22"/>
          <w:szCs w:val="22"/>
        </w:rPr>
        <w:t>W przypadku istotnej zmiany treści Zaproszenia obejmującej przedmiot zamówienia wydłuża się odpowiednio okres przygotowania oferty.</w:t>
      </w:r>
    </w:p>
    <w:p w14:paraId="5751520A" w14:textId="034B39C4" w:rsidR="00371252" w:rsidRDefault="00371252" w:rsidP="00516BDC">
      <w:pPr>
        <w:numPr>
          <w:ilvl w:val="0"/>
          <w:numId w:val="43"/>
        </w:numPr>
        <w:suppressAutoHyphens/>
        <w:ind w:left="426" w:right="-1" w:hanging="426"/>
        <w:jc w:val="both"/>
        <w:rPr>
          <w:sz w:val="22"/>
          <w:szCs w:val="22"/>
        </w:rPr>
      </w:pPr>
      <w:bookmarkStart w:id="235" w:name="_Hlk66972787"/>
      <w:r w:rsidRPr="00497D47">
        <w:rPr>
          <w:sz w:val="22"/>
          <w:szCs w:val="22"/>
        </w:rPr>
        <w:t>Oferta składana w wyniku Zaproszenia do składania ofert w postępowaniu wykonawczym nie może być mniej korzystna od warunków wykonania zamówienia ustalonych w niniejszej umowie ramowej. Ceny jednostkowe netto w oparciu, o które rozliczane będą usługi w postępowaniu wykonawczym stanowią załącznik do niniejszej umowy.</w:t>
      </w:r>
    </w:p>
    <w:p w14:paraId="65C52D6F" w14:textId="77777777" w:rsidR="00497D47" w:rsidRPr="00497D47" w:rsidRDefault="00497D47" w:rsidP="00497D47">
      <w:pPr>
        <w:suppressAutoHyphens/>
        <w:ind w:left="426" w:right="-1"/>
        <w:jc w:val="both"/>
        <w:rPr>
          <w:sz w:val="22"/>
          <w:szCs w:val="22"/>
        </w:rPr>
      </w:pPr>
    </w:p>
    <w:p w14:paraId="586CF96D" w14:textId="77777777" w:rsidR="005371DD" w:rsidRPr="005371DD" w:rsidRDefault="005371DD" w:rsidP="00497D47">
      <w:pPr>
        <w:pStyle w:val="Nagwek1"/>
        <w:spacing w:before="0"/>
        <w:ind w:left="432"/>
      </w:pPr>
      <w:bookmarkStart w:id="236" w:name="_Toc65829187"/>
      <w:bookmarkStart w:id="237" w:name="_Toc69423663"/>
      <w:bookmarkStart w:id="238" w:name="_Toc212803636"/>
      <w:bookmarkStart w:id="239" w:name="_Toc212803717"/>
      <w:bookmarkEnd w:id="235"/>
      <w:r w:rsidRPr="005371DD">
        <w:t>§</w:t>
      </w:r>
      <w:r w:rsidR="00580766">
        <w:t>6</w:t>
      </w:r>
      <w:r w:rsidRPr="005371DD">
        <w:t xml:space="preserve"> Aukcja elektroniczna</w:t>
      </w:r>
      <w:bookmarkEnd w:id="236"/>
      <w:bookmarkEnd w:id="237"/>
      <w:bookmarkEnd w:id="238"/>
      <w:bookmarkEnd w:id="239"/>
    </w:p>
    <w:p w14:paraId="67A9BF55" w14:textId="77777777" w:rsidR="005371DD" w:rsidRPr="008517EB" w:rsidRDefault="005371DD" w:rsidP="00516BDC">
      <w:pPr>
        <w:numPr>
          <w:ilvl w:val="0"/>
          <w:numId w:val="81"/>
        </w:numPr>
        <w:suppressAutoHyphens/>
        <w:jc w:val="both"/>
        <w:rPr>
          <w:sz w:val="22"/>
          <w:szCs w:val="22"/>
        </w:rPr>
      </w:pPr>
      <w:r w:rsidRPr="008517EB">
        <w:rPr>
          <w:sz w:val="22"/>
          <w:szCs w:val="22"/>
        </w:rPr>
        <w:t>Zasady prowadzenia aukcji określa się dla każdego postępowania w SWZ lub ogłoszeniu.</w:t>
      </w:r>
    </w:p>
    <w:p w14:paraId="761E1FEE" w14:textId="77777777" w:rsidR="005371DD" w:rsidRPr="008517EB" w:rsidRDefault="005371DD" w:rsidP="00516BDC">
      <w:pPr>
        <w:numPr>
          <w:ilvl w:val="0"/>
          <w:numId w:val="81"/>
        </w:numPr>
        <w:suppressAutoHyphens/>
        <w:jc w:val="both"/>
        <w:rPr>
          <w:sz w:val="22"/>
          <w:szCs w:val="22"/>
        </w:rPr>
      </w:pPr>
      <w:r w:rsidRPr="008517EB">
        <w:rPr>
          <w:sz w:val="22"/>
          <w:szCs w:val="22"/>
        </w:rPr>
        <w:t>W przypadku Wykonawcy, który nie wziął udziału w aukcji, za ofertę ostateczną przyjmuje się ofertę złożoną w ramach postępowania.</w:t>
      </w:r>
    </w:p>
    <w:p w14:paraId="7CBBD78E" w14:textId="77777777" w:rsidR="005371DD" w:rsidRPr="008517EB" w:rsidRDefault="005371DD" w:rsidP="00516BDC">
      <w:pPr>
        <w:numPr>
          <w:ilvl w:val="0"/>
          <w:numId w:val="81"/>
        </w:numPr>
        <w:suppressAutoHyphens/>
        <w:jc w:val="both"/>
        <w:rPr>
          <w:sz w:val="22"/>
          <w:szCs w:val="22"/>
        </w:rPr>
      </w:pPr>
      <w:r w:rsidRPr="008517EB">
        <w:rPr>
          <w:sz w:val="22"/>
          <w:szCs w:val="22"/>
        </w:rPr>
        <w:t>Zamawiający dopuszcza możliwość przeprowadzenia następujących rodzajów aukcji:</w:t>
      </w:r>
    </w:p>
    <w:p w14:paraId="4D496A95" w14:textId="77777777" w:rsidR="005371DD" w:rsidRPr="008517EB" w:rsidRDefault="005371DD" w:rsidP="00516BDC">
      <w:pPr>
        <w:numPr>
          <w:ilvl w:val="1"/>
          <w:numId w:val="81"/>
        </w:numPr>
        <w:suppressAutoHyphens/>
        <w:jc w:val="both"/>
        <w:rPr>
          <w:sz w:val="22"/>
          <w:szCs w:val="22"/>
        </w:rPr>
      </w:pPr>
      <w:r w:rsidRPr="008517EB">
        <w:rPr>
          <w:sz w:val="22"/>
          <w:szCs w:val="22"/>
        </w:rPr>
        <w:t xml:space="preserve">Aukcji angielskiej </w:t>
      </w:r>
    </w:p>
    <w:p w14:paraId="148AA3AF" w14:textId="77777777" w:rsidR="005371DD" w:rsidRDefault="00E359D4" w:rsidP="00516BDC">
      <w:pPr>
        <w:numPr>
          <w:ilvl w:val="1"/>
          <w:numId w:val="81"/>
        </w:numPr>
        <w:suppressAutoHyphens/>
        <w:jc w:val="both"/>
        <w:rPr>
          <w:sz w:val="22"/>
          <w:szCs w:val="22"/>
        </w:rPr>
      </w:pPr>
      <w:r>
        <w:rPr>
          <w:sz w:val="22"/>
          <w:szCs w:val="22"/>
        </w:rPr>
        <w:t>Aukcji japońskiej</w:t>
      </w:r>
    </w:p>
    <w:p w14:paraId="25B623FA" w14:textId="77777777" w:rsidR="00E359D4" w:rsidRPr="008517EB" w:rsidRDefault="00E359D4" w:rsidP="00516BDC">
      <w:pPr>
        <w:numPr>
          <w:ilvl w:val="1"/>
          <w:numId w:val="81"/>
        </w:numPr>
        <w:suppressAutoHyphens/>
        <w:jc w:val="both"/>
        <w:rPr>
          <w:sz w:val="22"/>
          <w:szCs w:val="22"/>
        </w:rPr>
      </w:pPr>
      <w:r>
        <w:rPr>
          <w:sz w:val="22"/>
          <w:szCs w:val="22"/>
        </w:rPr>
        <w:t>Aukcji holenderskiej - odwróconej</w:t>
      </w:r>
    </w:p>
    <w:p w14:paraId="578EF886" w14:textId="5F5CCE94" w:rsidR="005371DD" w:rsidRDefault="005371DD" w:rsidP="00516BDC">
      <w:pPr>
        <w:numPr>
          <w:ilvl w:val="0"/>
          <w:numId w:val="81"/>
        </w:numPr>
        <w:suppressAutoHyphens/>
        <w:jc w:val="both"/>
        <w:rPr>
          <w:sz w:val="22"/>
          <w:szCs w:val="22"/>
        </w:rPr>
      </w:pPr>
      <w:r>
        <w:rPr>
          <w:sz w:val="22"/>
          <w:szCs w:val="22"/>
        </w:rPr>
        <w:t xml:space="preserve">Aukcja angielska to </w:t>
      </w:r>
      <w:r w:rsidRPr="009E3CE9">
        <w:rPr>
          <w:sz w:val="22"/>
          <w:szCs w:val="22"/>
        </w:rPr>
        <w:t>rodzaj Aukcji, w toku której Wykonawcy licytują wartość oferty składając kolejne postąpienia. Zamawiający ustala cenę wywoławczą oraz wartość postąpienia. Każdy Wykonawca posiada informację o pozycji swojej oferty. Aukcja zostaje zakończona, gdy żaden z Wykonawców nie</w:t>
      </w:r>
      <w:r>
        <w:rPr>
          <w:sz w:val="22"/>
          <w:szCs w:val="22"/>
        </w:rPr>
        <w:t xml:space="preserve"> złoży kolejnego postąpienia.</w:t>
      </w:r>
    </w:p>
    <w:p w14:paraId="22E10A31" w14:textId="0B1E81FE" w:rsidR="005371DD" w:rsidRPr="009E3CE9" w:rsidRDefault="005371DD" w:rsidP="00516BDC">
      <w:pPr>
        <w:numPr>
          <w:ilvl w:val="0"/>
          <w:numId w:val="81"/>
        </w:numPr>
        <w:suppressAutoHyphens/>
        <w:jc w:val="both"/>
        <w:rPr>
          <w:sz w:val="22"/>
          <w:szCs w:val="22"/>
        </w:rPr>
      </w:pPr>
      <w:r>
        <w:rPr>
          <w:sz w:val="22"/>
          <w:szCs w:val="22"/>
        </w:rPr>
        <w:t>Aukcja japońska to</w:t>
      </w:r>
      <w:r w:rsidRPr="009E3CE9">
        <w:rPr>
          <w:sz w:val="22"/>
          <w:szCs w:val="22"/>
        </w:rPr>
        <w:t xml:space="preserve"> rodzaj Aukcji, w któ</w:t>
      </w:r>
      <w:r>
        <w:rPr>
          <w:sz w:val="22"/>
          <w:szCs w:val="22"/>
        </w:rPr>
        <w:t>rym W</w:t>
      </w:r>
      <w:r w:rsidRPr="009E3CE9">
        <w:rPr>
          <w:sz w:val="22"/>
          <w:szCs w:val="22"/>
        </w:rPr>
        <w:t xml:space="preserve">ykonawca składa oferty przez zaakceptowanie wartości proponowanej przez platformę elektroniczną. Wartość obniżana jest kolejno w ustalonych odstępach czasu wskazanych przez Zamawiającego. Wykonawcy mogą zaakceptować wartość proponowaną przez platformę, co jest równoznaczne ze złożeniem postąpienia.  </w:t>
      </w:r>
      <w:r w:rsidR="00E359D4" w:rsidRPr="00CA23F2">
        <w:rPr>
          <w:sz w:val="22"/>
          <w:szCs w:val="22"/>
        </w:rPr>
        <w:t xml:space="preserve">Wykonawca nie </w:t>
      </w:r>
      <w:r w:rsidR="00E359D4" w:rsidRPr="00CA23F2">
        <w:rPr>
          <w:sz w:val="22"/>
          <w:szCs w:val="22"/>
        </w:rPr>
        <w:lastRenderedPageBreak/>
        <w:t>może potwierdzić wyświetlonego postąpienia, jeżeli nie potwierdzi żadnego z trzech wcześniejszych następujących po sobie wyświetlanych postąpień, Aukcja zostaje</w:t>
      </w:r>
      <w:r w:rsidR="002E28F1">
        <w:rPr>
          <w:sz w:val="22"/>
          <w:szCs w:val="22"/>
        </w:rPr>
        <w:t xml:space="preserve"> </w:t>
      </w:r>
      <w:r w:rsidR="00773B0E" w:rsidRPr="00CA23F2">
        <w:rPr>
          <w:sz w:val="22"/>
          <w:szCs w:val="22"/>
        </w:rPr>
        <w:t>zakończona,</w:t>
      </w:r>
      <w:r w:rsidR="00E359D4" w:rsidRPr="00CA23F2">
        <w:rPr>
          <w:sz w:val="22"/>
          <w:szCs w:val="22"/>
        </w:rPr>
        <w:t xml:space="preserve"> jeżeli w ciągu trzech kolejnych propozycji wartości dokonywanych przez platformę żaden z Wykonawców nie potwierdzi jej przyjęcia.</w:t>
      </w:r>
    </w:p>
    <w:p w14:paraId="2E50C7A7" w14:textId="033E68A0" w:rsidR="005371DD" w:rsidRPr="008517EB" w:rsidRDefault="005371DD" w:rsidP="00516BDC">
      <w:pPr>
        <w:numPr>
          <w:ilvl w:val="0"/>
          <w:numId w:val="81"/>
        </w:numPr>
        <w:suppressAutoHyphens/>
        <w:jc w:val="both"/>
        <w:rPr>
          <w:sz w:val="22"/>
          <w:szCs w:val="22"/>
        </w:rPr>
      </w:pPr>
      <w:r w:rsidRPr="008517EB">
        <w:rPr>
          <w:sz w:val="22"/>
          <w:szCs w:val="22"/>
        </w:rPr>
        <w:t xml:space="preserve">W przypadku aukcji japońskiej </w:t>
      </w:r>
      <w:r w:rsidR="00773B0E" w:rsidRPr="008517EB">
        <w:rPr>
          <w:sz w:val="22"/>
          <w:szCs w:val="22"/>
        </w:rPr>
        <w:t>zwykłej,</w:t>
      </w:r>
      <w:r w:rsidRPr="008517EB">
        <w:rPr>
          <w:sz w:val="22"/>
          <w:szCs w:val="22"/>
        </w:rPr>
        <w:t xml:space="preserve"> jeżeli dwóch lub więcej Wykonawców potwierdzi wartość proponowaną przez platformę, a następnie nie potwierdzi kolejnej wartości zaproponowanej przez platformę przeprowadzona zostaje dogrywka na zasadach aukcji angielskiej. Jeżeli w ramach dogrywki więcej niż jeden Wykonawca złożył najkorzystniejszą ofertę (w tej samej cenie) to o wyborze decyduje które z postąpień zostało złożone wcześniej (godzina, minuta i </w:t>
      </w:r>
      <w:r w:rsidR="00D76CB9">
        <w:rPr>
          <w:sz w:val="22"/>
          <w:szCs w:val="22"/>
        </w:rPr>
        <w:t>sekunda złożenia postąpienia).</w:t>
      </w:r>
    </w:p>
    <w:p w14:paraId="6C0820F1" w14:textId="69B82085" w:rsidR="00E359D4" w:rsidRPr="00CA23F2" w:rsidRDefault="00E359D4" w:rsidP="00516BDC">
      <w:pPr>
        <w:numPr>
          <w:ilvl w:val="0"/>
          <w:numId w:val="81"/>
        </w:numPr>
        <w:suppressAutoHyphens/>
        <w:jc w:val="both"/>
        <w:rPr>
          <w:sz w:val="22"/>
          <w:szCs w:val="22"/>
        </w:rPr>
      </w:pPr>
      <w:r w:rsidRPr="00CA23F2">
        <w:rPr>
          <w:bCs/>
          <w:sz w:val="22"/>
          <w:szCs w:val="22"/>
        </w:rPr>
        <w:t>W toku aukcji holenderskiej – odwróconej,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w:t>
      </w:r>
      <w:r w:rsidR="00773B0E">
        <w:rPr>
          <w:bCs/>
          <w:sz w:val="22"/>
          <w:szCs w:val="22"/>
        </w:rPr>
        <w:t xml:space="preserve">, </w:t>
      </w:r>
      <w:r w:rsidRPr="00CA23F2">
        <w:rPr>
          <w:bCs/>
          <w:sz w:val="22"/>
          <w:szCs w:val="22"/>
        </w:rPr>
        <w:t>pomimo że doszło do pierwszego potwierdzenia - aby ustalić ceny ofert następnych wykonawców. Licytacja zakończy się w momencie, gdy:</w:t>
      </w:r>
    </w:p>
    <w:p w14:paraId="0EE49E23" w14:textId="77777777" w:rsidR="00E359D4" w:rsidRPr="00CA23F2" w:rsidRDefault="00E359D4" w:rsidP="00516BDC">
      <w:pPr>
        <w:numPr>
          <w:ilvl w:val="1"/>
          <w:numId w:val="122"/>
        </w:numPr>
        <w:jc w:val="both"/>
        <w:rPr>
          <w:bCs/>
          <w:sz w:val="22"/>
          <w:szCs w:val="22"/>
        </w:rPr>
      </w:pPr>
      <w:r w:rsidRPr="00CA23F2">
        <w:rPr>
          <w:bCs/>
          <w:sz w:val="22"/>
          <w:szCs w:val="22"/>
        </w:rPr>
        <w:t xml:space="preserve">wszyscy Wykonawcy potwierdzą cenę proponowaną przez system aukcyjny (po potwierdzeniu ceny przez ostatniego Wykonawcę), lub </w:t>
      </w:r>
    </w:p>
    <w:p w14:paraId="73935D6F" w14:textId="77777777" w:rsidR="00E359D4" w:rsidRPr="00CA23F2" w:rsidRDefault="00E359D4" w:rsidP="00516BDC">
      <w:pPr>
        <w:numPr>
          <w:ilvl w:val="1"/>
          <w:numId w:val="122"/>
        </w:numPr>
        <w:jc w:val="both"/>
        <w:rPr>
          <w:bCs/>
          <w:sz w:val="22"/>
          <w:szCs w:val="22"/>
        </w:rPr>
      </w:pPr>
      <w:r w:rsidRPr="00CA23F2">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7774586B" w14:textId="77777777" w:rsidR="00E359D4" w:rsidRPr="00CA23F2" w:rsidRDefault="00E359D4" w:rsidP="00516BDC">
      <w:pPr>
        <w:numPr>
          <w:ilvl w:val="1"/>
          <w:numId w:val="122"/>
        </w:numPr>
        <w:jc w:val="both"/>
        <w:rPr>
          <w:bCs/>
          <w:sz w:val="22"/>
          <w:szCs w:val="22"/>
        </w:rPr>
      </w:pPr>
      <w:r w:rsidRPr="00CA23F2">
        <w:rPr>
          <w:bCs/>
          <w:sz w:val="22"/>
          <w:szCs w:val="22"/>
        </w:rPr>
        <w:t>cena wywoławcza osiągnie maksymalny poziom wyznaczony przez system aukcyjny.</w:t>
      </w:r>
    </w:p>
    <w:p w14:paraId="4570ECB1" w14:textId="77777777" w:rsidR="00E359D4" w:rsidRPr="00CA23F2" w:rsidRDefault="00E359D4" w:rsidP="00E359D4">
      <w:pPr>
        <w:suppressAutoHyphens/>
        <w:ind w:left="360"/>
        <w:jc w:val="both"/>
        <w:rPr>
          <w:sz w:val="22"/>
          <w:szCs w:val="22"/>
        </w:rPr>
      </w:pPr>
      <w:r w:rsidRPr="00CA23F2">
        <w:rPr>
          <w:bCs/>
          <w:sz w:val="22"/>
          <w:szCs w:val="22"/>
        </w:rPr>
        <w:t>Uczestnik aukcji może zalogować się w dowolnym mom</w:t>
      </w:r>
      <w:r w:rsidR="001810A6">
        <w:rPr>
          <w:bCs/>
          <w:sz w:val="22"/>
          <w:szCs w:val="22"/>
        </w:rPr>
        <w:t>encie w czasie trwania aukcji i </w:t>
      </w:r>
      <w:r w:rsidRPr="00CA23F2">
        <w:rPr>
          <w:bCs/>
          <w:sz w:val="22"/>
          <w:szCs w:val="22"/>
        </w:rPr>
        <w:t>zaakceptować aktualnie wyświetlaną kwotę oferty.</w:t>
      </w:r>
    </w:p>
    <w:p w14:paraId="18352AD4" w14:textId="3B91BF84" w:rsidR="005371DD" w:rsidRPr="008517EB" w:rsidRDefault="005371DD" w:rsidP="00516BDC">
      <w:pPr>
        <w:numPr>
          <w:ilvl w:val="0"/>
          <w:numId w:val="122"/>
        </w:numPr>
        <w:suppressAutoHyphens/>
        <w:jc w:val="both"/>
        <w:rPr>
          <w:sz w:val="22"/>
          <w:szCs w:val="22"/>
        </w:rPr>
      </w:pPr>
      <w:r w:rsidRPr="008517EB">
        <w:rPr>
          <w:sz w:val="22"/>
          <w:szCs w:val="22"/>
        </w:rPr>
        <w:t xml:space="preserve">Zamawiający może powtórzyć </w:t>
      </w:r>
      <w:r w:rsidR="00773B0E" w:rsidRPr="008517EB">
        <w:rPr>
          <w:sz w:val="22"/>
          <w:szCs w:val="22"/>
        </w:rPr>
        <w:t>aukcję,</w:t>
      </w:r>
      <w:r w:rsidRPr="008517EB">
        <w:rPr>
          <w:sz w:val="22"/>
          <w:szCs w:val="22"/>
        </w:rPr>
        <w:t xml:space="preserve"> jeżeli:</w:t>
      </w:r>
    </w:p>
    <w:p w14:paraId="4AB8C967" w14:textId="77777777" w:rsidR="005371DD" w:rsidRPr="008517EB" w:rsidRDefault="005371DD" w:rsidP="00516BDC">
      <w:pPr>
        <w:numPr>
          <w:ilvl w:val="1"/>
          <w:numId w:val="122"/>
        </w:numPr>
        <w:suppressAutoHyphens/>
        <w:jc w:val="both"/>
        <w:rPr>
          <w:sz w:val="22"/>
          <w:szCs w:val="22"/>
        </w:rPr>
      </w:pPr>
      <w:r w:rsidRPr="008517EB">
        <w:rPr>
          <w:sz w:val="22"/>
          <w:szCs w:val="22"/>
        </w:rPr>
        <w:t>żaden z Wykonawców nie wykonał postąpienia lub nie zaakceptował zaproponowanej przez platformę wartości,</w:t>
      </w:r>
    </w:p>
    <w:p w14:paraId="2E134BB6" w14:textId="77777777" w:rsidR="005371DD" w:rsidRPr="008517EB" w:rsidRDefault="005371DD" w:rsidP="00516BDC">
      <w:pPr>
        <w:numPr>
          <w:ilvl w:val="1"/>
          <w:numId w:val="122"/>
        </w:numPr>
        <w:suppressAutoHyphens/>
        <w:jc w:val="both"/>
        <w:rPr>
          <w:sz w:val="22"/>
          <w:szCs w:val="22"/>
        </w:rPr>
      </w:pPr>
      <w:r w:rsidRPr="008517EB">
        <w:rPr>
          <w:sz w:val="22"/>
          <w:szCs w:val="22"/>
        </w:rPr>
        <w:t>jej przeprowadzenie było obarczone wadą prawną,</w:t>
      </w:r>
    </w:p>
    <w:p w14:paraId="354C500C" w14:textId="77777777" w:rsidR="005371DD" w:rsidRDefault="005371DD" w:rsidP="00516BDC">
      <w:pPr>
        <w:numPr>
          <w:ilvl w:val="1"/>
          <w:numId w:val="122"/>
        </w:numPr>
        <w:suppressAutoHyphens/>
        <w:jc w:val="both"/>
        <w:rPr>
          <w:sz w:val="22"/>
          <w:szCs w:val="22"/>
        </w:rPr>
      </w:pPr>
      <w:r w:rsidRPr="008517EB">
        <w:rPr>
          <w:sz w:val="22"/>
          <w:szCs w:val="22"/>
        </w:rPr>
        <w:t>w toku aukcji elektronicznej wystąpiły błędy techniczne, potwierdzone przez administratora portalu aukcyjnego, a mające wpływ na przebieg lub wynik aukcji.</w:t>
      </w:r>
    </w:p>
    <w:p w14:paraId="4BA7A869" w14:textId="77777777" w:rsidR="00497D47" w:rsidRPr="008517EB" w:rsidRDefault="00497D47" w:rsidP="00497D47">
      <w:pPr>
        <w:suppressAutoHyphens/>
        <w:ind w:left="720"/>
        <w:jc w:val="both"/>
        <w:rPr>
          <w:sz w:val="22"/>
          <w:szCs w:val="22"/>
        </w:rPr>
      </w:pPr>
    </w:p>
    <w:p w14:paraId="79F4ABFE" w14:textId="77777777" w:rsidR="005371DD" w:rsidRPr="005371DD" w:rsidRDefault="005371DD" w:rsidP="00497D47">
      <w:pPr>
        <w:pStyle w:val="Nagwek1"/>
        <w:spacing w:before="0"/>
        <w:ind w:left="432"/>
      </w:pPr>
      <w:bookmarkStart w:id="240" w:name="_Toc53072075"/>
      <w:bookmarkStart w:id="241" w:name="_Toc65829169"/>
      <w:bookmarkStart w:id="242" w:name="_Toc212803637"/>
      <w:bookmarkStart w:id="243" w:name="_Toc212803718"/>
      <w:bookmarkStart w:id="244" w:name="_Toc69423645"/>
      <w:bookmarkStart w:id="245" w:name="_Toc66971803"/>
      <w:r w:rsidRPr="005371DD">
        <w:t>§</w:t>
      </w:r>
      <w:r w:rsidR="00580766">
        <w:t>7</w:t>
      </w:r>
      <w:r w:rsidRPr="005371DD">
        <w:t xml:space="preserve"> Zamówienie kierowane do jednego wykonawcy</w:t>
      </w:r>
      <w:bookmarkEnd w:id="240"/>
      <w:bookmarkEnd w:id="241"/>
      <w:bookmarkEnd w:id="242"/>
      <w:bookmarkEnd w:id="243"/>
      <w:r w:rsidRPr="005371DD">
        <w:t xml:space="preserve"> </w:t>
      </w:r>
      <w:bookmarkEnd w:id="244"/>
    </w:p>
    <w:p w14:paraId="3A772609" w14:textId="77777777" w:rsidR="005371DD" w:rsidRPr="008517EB" w:rsidRDefault="005371DD" w:rsidP="00516BDC">
      <w:pPr>
        <w:numPr>
          <w:ilvl w:val="0"/>
          <w:numId w:val="82"/>
        </w:numPr>
        <w:suppressAutoHyphens/>
        <w:jc w:val="both"/>
        <w:rPr>
          <w:sz w:val="22"/>
          <w:szCs w:val="22"/>
        </w:rPr>
      </w:pPr>
      <w:r w:rsidRPr="008517EB">
        <w:rPr>
          <w:sz w:val="22"/>
          <w:szCs w:val="22"/>
        </w:rPr>
        <w:t>Zamawiający może udzielić zamówienia w trybie zamówienia kierowanego do jednego Wykonawcy,</w:t>
      </w:r>
      <w:r w:rsidRPr="009E3CE9">
        <w:rPr>
          <w:sz w:val="22"/>
          <w:szCs w:val="22"/>
        </w:rPr>
        <w:t xml:space="preserve"> </w:t>
      </w:r>
      <w:r w:rsidRPr="008517EB">
        <w:rPr>
          <w:sz w:val="22"/>
          <w:szCs w:val="22"/>
        </w:rPr>
        <w:t>w celu zawarcia umowy wykonawczej, jeżeli umowę ramową zawarto z jednym Wykonawcą;</w:t>
      </w:r>
    </w:p>
    <w:p w14:paraId="07FAFD5E" w14:textId="1D1295D3" w:rsidR="005371DD" w:rsidRPr="008517EB" w:rsidRDefault="005371DD" w:rsidP="00516BDC">
      <w:pPr>
        <w:numPr>
          <w:ilvl w:val="0"/>
          <w:numId w:val="82"/>
        </w:numPr>
        <w:suppressAutoHyphens/>
        <w:jc w:val="both"/>
        <w:rPr>
          <w:sz w:val="22"/>
          <w:szCs w:val="22"/>
        </w:rPr>
      </w:pPr>
      <w:r w:rsidRPr="008517EB">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42D6A74F" w14:textId="77777777" w:rsidR="005371DD" w:rsidRPr="008517EB" w:rsidRDefault="005371DD" w:rsidP="00516BDC">
      <w:pPr>
        <w:numPr>
          <w:ilvl w:val="0"/>
          <w:numId w:val="82"/>
        </w:numPr>
        <w:suppressAutoHyphens/>
        <w:jc w:val="both"/>
        <w:rPr>
          <w:sz w:val="22"/>
          <w:szCs w:val="22"/>
        </w:rPr>
      </w:pPr>
      <w:r w:rsidRPr="008517EB">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bookmarkEnd w:id="245"/>
    <w:p w14:paraId="3FDD6953" w14:textId="77777777" w:rsidR="005371DD" w:rsidRPr="00DA52CA" w:rsidRDefault="005371DD" w:rsidP="00497D47"/>
    <w:p w14:paraId="2C1E7703" w14:textId="77777777" w:rsidR="00C17DCA" w:rsidRDefault="00C17DCA" w:rsidP="00497D47">
      <w:pPr>
        <w:pStyle w:val="Nagwek1"/>
        <w:spacing w:before="0"/>
        <w:ind w:left="432"/>
      </w:pPr>
      <w:bookmarkStart w:id="246" w:name="_Toc64291283"/>
      <w:bookmarkStart w:id="247" w:name="_Toc66281481"/>
      <w:bookmarkStart w:id="248" w:name="_Toc212803638"/>
      <w:bookmarkStart w:id="249" w:name="_Toc212803719"/>
      <w:bookmarkStart w:id="250" w:name="_Hlk67648073"/>
      <w:r>
        <w:t>§</w:t>
      </w:r>
      <w:r w:rsidR="00580766">
        <w:t>8</w:t>
      </w:r>
      <w:r>
        <w:t xml:space="preserve"> </w:t>
      </w:r>
      <w:r w:rsidRPr="003B345C">
        <w:t>Nadzór i koordynacja</w:t>
      </w:r>
      <w:bookmarkEnd w:id="246"/>
      <w:bookmarkEnd w:id="247"/>
      <w:bookmarkEnd w:id="248"/>
      <w:bookmarkEnd w:id="249"/>
      <w:r w:rsidRPr="003B345C">
        <w:t xml:space="preserve"> </w:t>
      </w:r>
    </w:p>
    <w:bookmarkEnd w:id="250"/>
    <w:p w14:paraId="27C86A1C" w14:textId="77777777" w:rsidR="00FB2505" w:rsidRPr="00497D47" w:rsidRDefault="00FB2505" w:rsidP="00497D47">
      <w:pPr>
        <w:rPr>
          <w:sz w:val="22"/>
          <w:szCs w:val="22"/>
        </w:rPr>
      </w:pPr>
      <w:r w:rsidRPr="00497D47">
        <w:rPr>
          <w:sz w:val="22"/>
          <w:szCs w:val="22"/>
        </w:rPr>
        <w:t>Osoby odpowiedzialne za nadzór nad świadczonymi usługami zostały wskazane w umowie wykonawczej.</w:t>
      </w:r>
    </w:p>
    <w:p w14:paraId="4E9B7A9B" w14:textId="77777777" w:rsidR="00FB2505" w:rsidRPr="00497D47" w:rsidRDefault="00FB2505" w:rsidP="00497D47">
      <w:pPr>
        <w:jc w:val="both"/>
        <w:rPr>
          <w:sz w:val="22"/>
          <w:szCs w:val="22"/>
        </w:rPr>
      </w:pPr>
      <w:r w:rsidRPr="00497D47">
        <w:rPr>
          <w:sz w:val="22"/>
          <w:szCs w:val="22"/>
        </w:rPr>
        <w:t xml:space="preserve">Nadzór nad realizacją umowy ramowej pełnią Pełnomocnicy Zarząd ustanowieni w Centrali PGG S.A. </w:t>
      </w:r>
      <w:r w:rsidRPr="00497D47">
        <w:rPr>
          <w:sz w:val="22"/>
          <w:szCs w:val="22"/>
        </w:rPr>
        <w:br/>
        <w:t>oraz Pełnomocnicy Zarządu ustanowieni w jednostce organizacyjnej zawierającej umowę ramową.</w:t>
      </w:r>
    </w:p>
    <w:p w14:paraId="3DBB5C42" w14:textId="77777777" w:rsidR="00497D47" w:rsidRPr="002D37A4" w:rsidRDefault="00497D47" w:rsidP="00497D47">
      <w:pPr>
        <w:jc w:val="both"/>
      </w:pPr>
    </w:p>
    <w:p w14:paraId="57CF228C" w14:textId="77777777" w:rsidR="008A479D" w:rsidRDefault="008A479D" w:rsidP="00497D47">
      <w:pPr>
        <w:pStyle w:val="Nagwek1"/>
        <w:spacing w:before="0"/>
        <w:ind w:left="432"/>
      </w:pPr>
      <w:bookmarkStart w:id="251" w:name="_Toc64291286"/>
      <w:bookmarkStart w:id="252" w:name="_Toc66281484"/>
      <w:bookmarkStart w:id="253" w:name="_Toc212803639"/>
      <w:bookmarkStart w:id="254" w:name="_Toc212803720"/>
      <w:bookmarkStart w:id="255" w:name="_Hlk67648273"/>
      <w:r>
        <w:t>§</w:t>
      </w:r>
      <w:r w:rsidR="00580766">
        <w:t>9</w:t>
      </w:r>
      <w:r>
        <w:t xml:space="preserve"> </w:t>
      </w:r>
      <w:r w:rsidRPr="003B345C">
        <w:t>Rozwiązanie, odstąpienie lub wypowiedzenie Umowy</w:t>
      </w:r>
      <w:bookmarkEnd w:id="251"/>
      <w:bookmarkEnd w:id="252"/>
      <w:r w:rsidR="00371252">
        <w:t xml:space="preserve"> ramowej</w:t>
      </w:r>
      <w:bookmarkEnd w:id="253"/>
      <w:bookmarkEnd w:id="254"/>
    </w:p>
    <w:p w14:paraId="406D3524" w14:textId="77777777" w:rsidR="00603786" w:rsidRPr="00CA4E23" w:rsidRDefault="00603786" w:rsidP="00516BDC">
      <w:pPr>
        <w:numPr>
          <w:ilvl w:val="0"/>
          <w:numId w:val="93"/>
        </w:numPr>
        <w:ind w:left="357" w:hanging="357"/>
        <w:jc w:val="both"/>
        <w:rPr>
          <w:sz w:val="22"/>
          <w:szCs w:val="22"/>
        </w:rPr>
      </w:pPr>
      <w:bookmarkStart w:id="256" w:name="_Toc64291287"/>
      <w:bookmarkStart w:id="257" w:name="_Toc66281485"/>
      <w:bookmarkStart w:id="258" w:name="_Hlk67648341"/>
      <w:bookmarkEnd w:id="255"/>
      <w:r w:rsidRPr="00CA4E23">
        <w:rPr>
          <w:sz w:val="22"/>
          <w:szCs w:val="22"/>
        </w:rPr>
        <w:t>Strony mogą rozwiązać Umowę na mocy porozumienia Stron.</w:t>
      </w:r>
    </w:p>
    <w:p w14:paraId="389C8F94" w14:textId="77777777" w:rsidR="00603786" w:rsidRPr="00CA4E23" w:rsidRDefault="00603786" w:rsidP="00516BDC">
      <w:pPr>
        <w:numPr>
          <w:ilvl w:val="0"/>
          <w:numId w:val="93"/>
        </w:numPr>
        <w:ind w:left="357" w:hanging="357"/>
        <w:jc w:val="both"/>
        <w:rPr>
          <w:sz w:val="22"/>
          <w:szCs w:val="22"/>
        </w:rPr>
      </w:pPr>
      <w:r w:rsidRPr="00CA4E23">
        <w:rPr>
          <w:sz w:val="22"/>
          <w:szCs w:val="22"/>
        </w:rPr>
        <w:t>Zamawiający może odstąpić od Umowy w całości lub części ex nunc (od teraz) w przypadku:</w:t>
      </w:r>
    </w:p>
    <w:p w14:paraId="693CF103" w14:textId="77777777" w:rsidR="00603786" w:rsidRPr="00CA4E23" w:rsidRDefault="00603786" w:rsidP="00516BDC">
      <w:pPr>
        <w:numPr>
          <w:ilvl w:val="1"/>
          <w:numId w:val="93"/>
        </w:numPr>
        <w:jc w:val="both"/>
        <w:rPr>
          <w:sz w:val="22"/>
          <w:szCs w:val="22"/>
        </w:rPr>
      </w:pPr>
      <w:r w:rsidRPr="00CA4E23">
        <w:rPr>
          <w:sz w:val="22"/>
          <w:szCs w:val="22"/>
        </w:rPr>
        <w:lastRenderedPageBreak/>
        <w:t xml:space="preserve">zmiany Podwykonawcy, który udostępnił Wykonawcy zasoby w celu wykazania spełnienia warunków udziału w postępowaniu określonych w SWZ na Podwykonawcę niespełniającego warunków lub braku spełnienia warunków przez samego Wykonawcę,   </w:t>
      </w:r>
    </w:p>
    <w:p w14:paraId="61F6EE88" w14:textId="6D0A7B11" w:rsidR="00603786" w:rsidRPr="00CA4E23" w:rsidRDefault="00603786" w:rsidP="00516BDC">
      <w:pPr>
        <w:numPr>
          <w:ilvl w:val="1"/>
          <w:numId w:val="93"/>
        </w:numPr>
        <w:jc w:val="both"/>
        <w:rPr>
          <w:sz w:val="22"/>
          <w:szCs w:val="22"/>
        </w:rPr>
      </w:pPr>
      <w:r w:rsidRPr="00CA4E23">
        <w:rPr>
          <w:sz w:val="22"/>
          <w:szCs w:val="22"/>
        </w:rPr>
        <w:t xml:space="preserve">nieprzystąpienia w terminie do realizacji Umowy bez uzasadnionej przyczyny lub zaprzestania realizacji Umowy bez zgody Zamawiającego, jeżeli okres niewykonywania usług trwa dłużej niż 3 dni robocze, </w:t>
      </w:r>
    </w:p>
    <w:p w14:paraId="5929CD91" w14:textId="77777777" w:rsidR="00603786" w:rsidRPr="00CA4E23" w:rsidRDefault="00603786" w:rsidP="00516BDC">
      <w:pPr>
        <w:numPr>
          <w:ilvl w:val="1"/>
          <w:numId w:val="93"/>
        </w:numPr>
        <w:ind w:hanging="357"/>
        <w:jc w:val="both"/>
        <w:rPr>
          <w:sz w:val="22"/>
          <w:szCs w:val="22"/>
        </w:rPr>
      </w:pPr>
      <w:r w:rsidRPr="00CA4E23">
        <w:rPr>
          <w:sz w:val="22"/>
          <w:szCs w:val="22"/>
        </w:rPr>
        <w:t>wykonywania Umowy w sposób zagrażający zdrowiu lub życiu pracowników Wykonawcy, Zamawiającego lub innych podmiotów wykonujących prace na terenie zakładu Zamawiającego,</w:t>
      </w:r>
    </w:p>
    <w:p w14:paraId="33C01EAD" w14:textId="77777777" w:rsidR="00603786" w:rsidRPr="00CA4E23" w:rsidRDefault="00603786" w:rsidP="00516BDC">
      <w:pPr>
        <w:numPr>
          <w:ilvl w:val="1"/>
          <w:numId w:val="93"/>
        </w:numPr>
        <w:ind w:hanging="357"/>
        <w:jc w:val="both"/>
        <w:rPr>
          <w:sz w:val="22"/>
          <w:szCs w:val="22"/>
        </w:rPr>
      </w:pPr>
      <w:r w:rsidRPr="00CA4E23">
        <w:rPr>
          <w:sz w:val="22"/>
          <w:szCs w:val="22"/>
        </w:rPr>
        <w:t>inne niż określone powyżej nienależyte wykonywanie Umowy, w szczególności:</w:t>
      </w:r>
    </w:p>
    <w:p w14:paraId="6C659502" w14:textId="77777777" w:rsidR="00603786" w:rsidRPr="00CA4E23" w:rsidRDefault="00603786" w:rsidP="00516BDC">
      <w:pPr>
        <w:numPr>
          <w:ilvl w:val="2"/>
          <w:numId w:val="93"/>
        </w:numPr>
        <w:ind w:hanging="357"/>
        <w:jc w:val="both"/>
        <w:rPr>
          <w:sz w:val="22"/>
          <w:szCs w:val="22"/>
        </w:rPr>
      </w:pPr>
      <w:r w:rsidRPr="00CA4E23">
        <w:rPr>
          <w:sz w:val="22"/>
          <w:szCs w:val="22"/>
        </w:rPr>
        <w:t xml:space="preserve">świadczenie usług w sposób skutkujący szkodą w mieniu Zamawiającego, określonego Umową, </w:t>
      </w:r>
    </w:p>
    <w:p w14:paraId="1012567B" w14:textId="77777777" w:rsidR="00603786" w:rsidRPr="0078691B" w:rsidRDefault="00603786" w:rsidP="00516BDC">
      <w:pPr>
        <w:numPr>
          <w:ilvl w:val="2"/>
          <w:numId w:val="93"/>
        </w:numPr>
        <w:jc w:val="both"/>
        <w:rPr>
          <w:sz w:val="22"/>
          <w:szCs w:val="22"/>
        </w:rPr>
      </w:pPr>
      <w:r w:rsidRPr="0078691B">
        <w:rPr>
          <w:sz w:val="22"/>
          <w:szCs w:val="22"/>
        </w:rPr>
        <w:t>stwierdzenie dwukrotnie tego samego naruszenia skutkującego naliczeniem kary umownej w okresie następujących po sobie 3 miesięcy,</w:t>
      </w:r>
    </w:p>
    <w:p w14:paraId="2A8C5DC3" w14:textId="77777777" w:rsidR="00603786" w:rsidRPr="0078691B" w:rsidRDefault="00603786" w:rsidP="00516BDC">
      <w:pPr>
        <w:numPr>
          <w:ilvl w:val="2"/>
          <w:numId w:val="93"/>
        </w:numPr>
        <w:ind w:hanging="357"/>
        <w:jc w:val="both"/>
        <w:rPr>
          <w:sz w:val="22"/>
          <w:szCs w:val="22"/>
        </w:rPr>
      </w:pPr>
      <w:r w:rsidRPr="0078691B">
        <w:rPr>
          <w:sz w:val="22"/>
          <w:szCs w:val="22"/>
        </w:rPr>
        <w:t>wykonywanie Umowy w sposób niezgodny z przepisami prawa powszechnie obowiązującego lub regulacjami wewnętrznymi Zamawiającego, do których przestrzegania został zobowiązany Wykonawca,</w:t>
      </w:r>
    </w:p>
    <w:p w14:paraId="65F5DAB4" w14:textId="77777777" w:rsidR="00603786" w:rsidRPr="0078691B" w:rsidRDefault="00603786" w:rsidP="00516BDC">
      <w:pPr>
        <w:numPr>
          <w:ilvl w:val="1"/>
          <w:numId w:val="93"/>
        </w:numPr>
        <w:jc w:val="both"/>
        <w:rPr>
          <w:sz w:val="22"/>
          <w:szCs w:val="22"/>
        </w:rPr>
      </w:pPr>
      <w:r w:rsidRPr="0078691B">
        <w:rPr>
          <w:sz w:val="22"/>
          <w:szCs w:val="22"/>
        </w:rPr>
        <w:t>otwarcia postępowania likwidacyjnego Wykonawcy,</w:t>
      </w:r>
    </w:p>
    <w:p w14:paraId="23D41591" w14:textId="77777777" w:rsidR="00603786" w:rsidRPr="0078691B" w:rsidRDefault="00603786" w:rsidP="00516BDC">
      <w:pPr>
        <w:numPr>
          <w:ilvl w:val="1"/>
          <w:numId w:val="93"/>
        </w:numPr>
        <w:jc w:val="both"/>
        <w:rPr>
          <w:sz w:val="22"/>
          <w:szCs w:val="22"/>
        </w:rPr>
      </w:pPr>
      <w:r w:rsidRPr="0078691B">
        <w:rPr>
          <w:sz w:val="22"/>
          <w:szCs w:val="22"/>
        </w:rPr>
        <w:t>utraty uprawnień koniecznych do realizacji zamówienia.</w:t>
      </w:r>
    </w:p>
    <w:p w14:paraId="1A4C1DEA" w14:textId="11156605" w:rsidR="00603786" w:rsidRPr="00CA4E23" w:rsidRDefault="00603786" w:rsidP="00516BDC">
      <w:pPr>
        <w:numPr>
          <w:ilvl w:val="0"/>
          <w:numId w:val="93"/>
        </w:numPr>
        <w:ind w:left="357" w:hanging="357"/>
        <w:jc w:val="both"/>
        <w:rPr>
          <w:sz w:val="22"/>
          <w:szCs w:val="22"/>
        </w:rPr>
      </w:pPr>
      <w:r w:rsidRPr="0078691B">
        <w:rPr>
          <w:sz w:val="22"/>
          <w:szCs w:val="22"/>
        </w:rPr>
        <w:t xml:space="preserve">W </w:t>
      </w:r>
      <w:r w:rsidR="00773B0E" w:rsidRPr="0078691B">
        <w:rPr>
          <w:sz w:val="22"/>
          <w:szCs w:val="22"/>
        </w:rPr>
        <w:t>przypadkach,</w:t>
      </w:r>
      <w:r w:rsidRPr="0078691B">
        <w:rPr>
          <w:sz w:val="22"/>
          <w:szCs w:val="22"/>
        </w:rPr>
        <w:t xml:space="preserve"> o których mowa w ust. 2 pkt 1) – 6), Zamawiający przed odstąpieniem wezwie Wykonawcę do usunięcia naruszeń w wyznaczonym terminie nie krótszym niż 5 dni wskazując naruszenie oraz żądanie jego usunięcia. Bezskuteczny upływ </w:t>
      </w:r>
      <w:r w:rsidRPr="00CA4E23">
        <w:rPr>
          <w:sz w:val="22"/>
          <w:szCs w:val="22"/>
        </w:rPr>
        <w:t>terminu uprawnia Zamawiającego do złoże</w:t>
      </w:r>
      <w:r w:rsidR="00B80558">
        <w:rPr>
          <w:sz w:val="22"/>
          <w:szCs w:val="22"/>
        </w:rPr>
        <w:t>nia oświadczenia o odstąpieniu w terminie obowiązywania przedmiotowej Umowy.</w:t>
      </w:r>
    </w:p>
    <w:p w14:paraId="7524635C" w14:textId="77777777" w:rsidR="00603786" w:rsidRPr="00CA4E23" w:rsidRDefault="00603786" w:rsidP="00516BDC">
      <w:pPr>
        <w:numPr>
          <w:ilvl w:val="0"/>
          <w:numId w:val="93"/>
        </w:numPr>
        <w:ind w:left="357" w:hanging="357"/>
        <w:jc w:val="both"/>
        <w:rPr>
          <w:sz w:val="22"/>
          <w:szCs w:val="22"/>
        </w:rPr>
      </w:pPr>
      <w:r w:rsidRPr="00CA4E23">
        <w:rPr>
          <w:sz w:val="22"/>
          <w:szCs w:val="22"/>
        </w:rPr>
        <w:t xml:space="preserve">Odstąpienie od Umowy w części nie wyłącza realizacji uprawnień wynikających z wykonanej części Umowy, w tym żądania zapłaty kar umownych naliczonych przez Zamawiającego w związku ze świadczeniami wykonanymi przez odstąpieniem oraz obowiązku zapłaty kary umownej przewidzianej na wypadek odstąpienia od Umowy. </w:t>
      </w:r>
    </w:p>
    <w:p w14:paraId="1004B9F5" w14:textId="77777777" w:rsidR="00603786" w:rsidRPr="00CA4E23" w:rsidRDefault="00603786" w:rsidP="00516BDC">
      <w:pPr>
        <w:numPr>
          <w:ilvl w:val="0"/>
          <w:numId w:val="93"/>
        </w:numPr>
        <w:ind w:left="357" w:hanging="357"/>
        <w:jc w:val="both"/>
        <w:rPr>
          <w:sz w:val="22"/>
          <w:szCs w:val="22"/>
        </w:rPr>
      </w:pPr>
      <w:r w:rsidRPr="00CA4E23">
        <w:rPr>
          <w:sz w:val="22"/>
          <w:szCs w:val="22"/>
        </w:rPr>
        <w:t>Zamawiającemu przysługuje prawo wypowiedzenia Umowy w całości lub jej części ex nunc (od teraz) z zachowaniem okresu wypowiedzenia wynoszącego 30 dni, w przypadku:</w:t>
      </w:r>
    </w:p>
    <w:p w14:paraId="205EB775" w14:textId="77777777" w:rsidR="00603786" w:rsidRPr="00CA4E23" w:rsidRDefault="00603786" w:rsidP="00516BDC">
      <w:pPr>
        <w:numPr>
          <w:ilvl w:val="1"/>
          <w:numId w:val="93"/>
        </w:numPr>
        <w:jc w:val="both"/>
        <w:rPr>
          <w:sz w:val="22"/>
          <w:szCs w:val="22"/>
        </w:rPr>
      </w:pPr>
      <w:r w:rsidRPr="00CA4E2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CB0D9F8" w14:textId="77777777" w:rsidR="00603786" w:rsidRPr="00CA4E23" w:rsidRDefault="00603786" w:rsidP="00516BDC">
      <w:pPr>
        <w:numPr>
          <w:ilvl w:val="1"/>
          <w:numId w:val="93"/>
        </w:numPr>
        <w:jc w:val="both"/>
        <w:rPr>
          <w:sz w:val="22"/>
          <w:szCs w:val="22"/>
        </w:rPr>
      </w:pPr>
      <w:r w:rsidRPr="00CA4E23">
        <w:rPr>
          <w:sz w:val="22"/>
          <w:szCs w:val="22"/>
        </w:rPr>
        <w:t>zmian w strukturze organizacyjnej Zamawiającego, skutkującej tym że świadczenie objęte Umową nie może być zrealizowane,</w:t>
      </w:r>
    </w:p>
    <w:p w14:paraId="57A6F076" w14:textId="77777777" w:rsidR="00603786" w:rsidRPr="00CA4E23" w:rsidRDefault="00603786" w:rsidP="00516BDC">
      <w:pPr>
        <w:numPr>
          <w:ilvl w:val="1"/>
          <w:numId w:val="93"/>
        </w:numPr>
        <w:jc w:val="both"/>
        <w:rPr>
          <w:sz w:val="22"/>
          <w:szCs w:val="22"/>
        </w:rPr>
      </w:pPr>
      <w:r w:rsidRPr="00CA4E23">
        <w:rPr>
          <w:sz w:val="22"/>
          <w:szCs w:val="22"/>
        </w:rPr>
        <w:t>zmian na rynku, na którym działa Zamawiający skutkujących brakiem potrzeby dalszego wykonywania usług objętych Umową.</w:t>
      </w:r>
    </w:p>
    <w:p w14:paraId="3A63B1F7" w14:textId="77777777" w:rsidR="00603786" w:rsidRPr="00CA4E23" w:rsidRDefault="00603786" w:rsidP="00516BDC">
      <w:pPr>
        <w:numPr>
          <w:ilvl w:val="0"/>
          <w:numId w:val="93"/>
        </w:numPr>
        <w:ind w:left="357" w:hanging="357"/>
        <w:jc w:val="both"/>
        <w:rPr>
          <w:sz w:val="22"/>
          <w:szCs w:val="22"/>
        </w:rPr>
      </w:pPr>
      <w:r w:rsidRPr="00CA4E23">
        <w:rPr>
          <w:sz w:val="22"/>
          <w:szCs w:val="22"/>
        </w:rPr>
        <w:t xml:space="preserve">Oświadczenie o odstąpieniu lub wypowiedzeniu Umowy wymaga formy pisemnej pod rygorem nieważności. </w:t>
      </w:r>
    </w:p>
    <w:p w14:paraId="1DAF1511" w14:textId="77777777" w:rsidR="00603786" w:rsidRPr="00CA4E23" w:rsidRDefault="00603786" w:rsidP="00516BDC">
      <w:pPr>
        <w:numPr>
          <w:ilvl w:val="0"/>
          <w:numId w:val="93"/>
        </w:numPr>
        <w:ind w:left="357" w:hanging="357"/>
        <w:jc w:val="both"/>
        <w:rPr>
          <w:sz w:val="22"/>
          <w:szCs w:val="22"/>
        </w:rPr>
      </w:pPr>
      <w:r w:rsidRPr="00CA4E23">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60C7F9D3" w14:textId="77777777" w:rsidR="00603786" w:rsidRDefault="00603786" w:rsidP="00516BDC">
      <w:pPr>
        <w:numPr>
          <w:ilvl w:val="0"/>
          <w:numId w:val="93"/>
        </w:numPr>
        <w:ind w:left="357" w:hanging="357"/>
        <w:jc w:val="both"/>
        <w:rPr>
          <w:sz w:val="22"/>
          <w:szCs w:val="22"/>
        </w:rPr>
      </w:pPr>
      <w:r w:rsidRPr="00CA4E23">
        <w:rPr>
          <w:sz w:val="22"/>
          <w:szCs w:val="22"/>
        </w:rPr>
        <w:t>Postanowienia ust. 1 i 5 nie wyłączają możliwości odstąpienia od Umowy na podstawie przepisów kodeksu cywilnego.</w:t>
      </w:r>
    </w:p>
    <w:p w14:paraId="72C80CE2" w14:textId="77777777" w:rsidR="00497D47" w:rsidRPr="00CA4E23" w:rsidRDefault="00497D47" w:rsidP="00497D47">
      <w:pPr>
        <w:ind w:left="357"/>
        <w:jc w:val="both"/>
        <w:rPr>
          <w:sz w:val="22"/>
          <w:szCs w:val="22"/>
        </w:rPr>
      </w:pPr>
    </w:p>
    <w:p w14:paraId="7FA33641" w14:textId="77777777" w:rsidR="008A479D" w:rsidRDefault="008A479D" w:rsidP="00497D47">
      <w:pPr>
        <w:pStyle w:val="Nagwek1"/>
        <w:spacing w:before="0"/>
        <w:ind w:left="432"/>
      </w:pPr>
      <w:bookmarkStart w:id="259" w:name="_Toc212803640"/>
      <w:bookmarkStart w:id="260" w:name="_Toc212803721"/>
      <w:r w:rsidRPr="00056B81">
        <w:t>§1</w:t>
      </w:r>
      <w:r w:rsidR="00580766">
        <w:t>0</w:t>
      </w:r>
      <w:r w:rsidRPr="00056B81">
        <w:t xml:space="preserve"> Zmiany </w:t>
      </w:r>
      <w:r>
        <w:t>U</w:t>
      </w:r>
      <w:r w:rsidRPr="00056B81">
        <w:t>mowy</w:t>
      </w:r>
      <w:bookmarkEnd w:id="256"/>
      <w:bookmarkEnd w:id="257"/>
      <w:r w:rsidR="00371252">
        <w:t xml:space="preserve"> ramowej</w:t>
      </w:r>
      <w:bookmarkEnd w:id="259"/>
      <w:bookmarkEnd w:id="260"/>
    </w:p>
    <w:p w14:paraId="33655B11" w14:textId="0274E81A" w:rsidR="008A479D" w:rsidRPr="00910C40" w:rsidRDefault="008A479D" w:rsidP="00516BDC">
      <w:pPr>
        <w:pStyle w:val="Tekstpodstawowy"/>
        <w:widowControl w:val="0"/>
        <w:numPr>
          <w:ilvl w:val="0"/>
          <w:numId w:val="28"/>
        </w:numPr>
        <w:spacing w:after="0"/>
        <w:jc w:val="both"/>
        <w:rPr>
          <w:iCs/>
          <w:sz w:val="22"/>
          <w:szCs w:val="22"/>
        </w:rPr>
      </w:pPr>
      <w:bookmarkStart w:id="261" w:name="_Hlk67648467"/>
      <w:bookmarkEnd w:id="258"/>
      <w:r w:rsidRPr="00910C40">
        <w:rPr>
          <w:iCs/>
          <w:sz w:val="22"/>
          <w:szCs w:val="22"/>
        </w:rPr>
        <w:t xml:space="preserve">Zmiany umowy będą dokonywane poprzez </w:t>
      </w:r>
      <w:r w:rsidRPr="00E9082C">
        <w:rPr>
          <w:b/>
          <w:bCs/>
          <w:iCs/>
          <w:sz w:val="22"/>
          <w:szCs w:val="22"/>
        </w:rPr>
        <w:t>aneksy sporządzone w formie pisemnej</w:t>
      </w:r>
      <w:r w:rsidRPr="00910C40">
        <w:rPr>
          <w:iCs/>
          <w:sz w:val="22"/>
          <w:szCs w:val="22"/>
        </w:rPr>
        <w:t xml:space="preserve"> i podpisane przez Strony umowy, pod rygorem nieważności</w:t>
      </w:r>
      <w:r w:rsidR="00C11970">
        <w:rPr>
          <w:iCs/>
          <w:sz w:val="22"/>
          <w:szCs w:val="22"/>
        </w:rPr>
        <w:t>.</w:t>
      </w:r>
    </w:p>
    <w:p w14:paraId="526373F7" w14:textId="4212E6E0" w:rsidR="001326A6" w:rsidRPr="00954135" w:rsidRDefault="008A479D" w:rsidP="00516BDC">
      <w:pPr>
        <w:pStyle w:val="Tekstpodstawowy"/>
        <w:widowControl w:val="0"/>
        <w:numPr>
          <w:ilvl w:val="0"/>
          <w:numId w:val="28"/>
        </w:numPr>
        <w:spacing w:after="0"/>
        <w:jc w:val="both"/>
        <w:rPr>
          <w:iCs/>
          <w:sz w:val="22"/>
          <w:szCs w:val="22"/>
        </w:rPr>
      </w:pPr>
      <w:r w:rsidRPr="00910C40">
        <w:rPr>
          <w:iCs/>
          <w:sz w:val="22"/>
          <w:szCs w:val="22"/>
        </w:rPr>
        <w:t xml:space="preserve">Strony dopuszczają możliwość dokonywania wszelkich nieistotnych </w:t>
      </w:r>
      <w:r w:rsidRPr="00CE0BD4">
        <w:rPr>
          <w:iCs/>
          <w:sz w:val="22"/>
          <w:szCs w:val="22"/>
        </w:rPr>
        <w:t xml:space="preserve">zmian umowy, zgodnie z art. 455 ustawy </w:t>
      </w:r>
      <w:r w:rsidR="00594E40">
        <w:rPr>
          <w:iCs/>
          <w:sz w:val="22"/>
          <w:szCs w:val="22"/>
        </w:rPr>
        <w:t>Pzp</w:t>
      </w:r>
      <w:r w:rsidRPr="00CE0BD4">
        <w:rPr>
          <w:iCs/>
          <w:sz w:val="22"/>
          <w:szCs w:val="22"/>
        </w:rPr>
        <w:t>, wszelkich zmian dopuszczalnych z mocy prawa i nie wymagających przewidzenia w SWZ, a także</w:t>
      </w:r>
      <w:r w:rsidR="002E28F1">
        <w:rPr>
          <w:iCs/>
          <w:sz w:val="22"/>
          <w:szCs w:val="22"/>
        </w:rPr>
        <w:t xml:space="preserve"> </w:t>
      </w:r>
      <w:r w:rsidR="00773B0E" w:rsidRPr="00CE0BD4">
        <w:rPr>
          <w:iCs/>
          <w:sz w:val="22"/>
          <w:szCs w:val="22"/>
        </w:rPr>
        <w:t>zmian,</w:t>
      </w:r>
      <w:r w:rsidRPr="00CE0BD4">
        <w:rPr>
          <w:iCs/>
          <w:sz w:val="22"/>
          <w:szCs w:val="22"/>
        </w:rPr>
        <w:t xml:space="preserve"> których zakres, charakter i warunki wprowadzenia przewidziano</w:t>
      </w:r>
      <w:r w:rsidR="00954135">
        <w:rPr>
          <w:iCs/>
          <w:sz w:val="22"/>
          <w:szCs w:val="22"/>
        </w:rPr>
        <w:t xml:space="preserve"> w ustępach następnych.</w:t>
      </w:r>
    </w:p>
    <w:p w14:paraId="4C64ADEF" w14:textId="77777777" w:rsidR="008A479D" w:rsidRPr="007C40B7" w:rsidRDefault="008A479D" w:rsidP="00516BDC">
      <w:pPr>
        <w:numPr>
          <w:ilvl w:val="0"/>
          <w:numId w:val="28"/>
        </w:numPr>
        <w:jc w:val="both"/>
        <w:rPr>
          <w:sz w:val="22"/>
          <w:szCs w:val="22"/>
          <w:u w:val="single"/>
        </w:rPr>
      </w:pPr>
      <w:r w:rsidRPr="007C40B7">
        <w:rPr>
          <w:sz w:val="22"/>
          <w:szCs w:val="22"/>
          <w:u w:val="single"/>
        </w:rPr>
        <w:t xml:space="preserve">Zmiany terminu realizacji </w:t>
      </w:r>
      <w:r>
        <w:rPr>
          <w:sz w:val="22"/>
          <w:szCs w:val="22"/>
          <w:u w:val="single"/>
        </w:rPr>
        <w:t>Umowy</w:t>
      </w:r>
      <w:r w:rsidRPr="007C40B7">
        <w:rPr>
          <w:sz w:val="22"/>
          <w:szCs w:val="22"/>
          <w:u w:val="single"/>
        </w:rPr>
        <w:t>:</w:t>
      </w:r>
    </w:p>
    <w:p w14:paraId="3E12B5CD" w14:textId="5407AABD" w:rsidR="00C11970" w:rsidRPr="00DA52CA" w:rsidRDefault="00C11970" w:rsidP="00C11970">
      <w:pPr>
        <w:numPr>
          <w:ilvl w:val="0"/>
          <w:numId w:val="31"/>
        </w:numPr>
        <w:jc w:val="both"/>
        <w:rPr>
          <w:sz w:val="22"/>
          <w:szCs w:val="22"/>
        </w:rPr>
      </w:pPr>
      <w:bookmarkStart w:id="262" w:name="_Hlk71098728"/>
      <w:r>
        <w:rPr>
          <w:sz w:val="22"/>
          <w:szCs w:val="22"/>
        </w:rPr>
        <w:lastRenderedPageBreak/>
        <w:t>o okres nie dłuższy niż 12 miesięcy w przypadku, jeżeli wartość zleconych usług w ramach umów wykonawczych będzie niższa niż wartość umowy na zasadach określonych w §4 ustęp 2 niniejszej umowy</w:t>
      </w:r>
    </w:p>
    <w:bookmarkEnd w:id="262"/>
    <w:p w14:paraId="19A941D8" w14:textId="0744F7D2" w:rsidR="008A479D" w:rsidRPr="00692C0E" w:rsidRDefault="00580766" w:rsidP="00516BDC">
      <w:pPr>
        <w:numPr>
          <w:ilvl w:val="0"/>
          <w:numId w:val="31"/>
        </w:numPr>
        <w:jc w:val="both"/>
        <w:rPr>
          <w:sz w:val="22"/>
          <w:szCs w:val="22"/>
        </w:rPr>
      </w:pPr>
      <w:r>
        <w:rPr>
          <w:sz w:val="22"/>
          <w:szCs w:val="22"/>
        </w:rPr>
        <w:t xml:space="preserve">o okres dłuższy niż </w:t>
      </w:r>
      <w:r w:rsidR="000965B1">
        <w:rPr>
          <w:sz w:val="22"/>
          <w:szCs w:val="22"/>
        </w:rPr>
        <w:t>12</w:t>
      </w:r>
      <w:r w:rsidRPr="00DA52CA">
        <w:rPr>
          <w:sz w:val="22"/>
          <w:szCs w:val="22"/>
        </w:rPr>
        <w:t xml:space="preserve"> miesięcy w stosunku do pierwotnego terminu zakończenia realizacji </w:t>
      </w:r>
      <w:r w:rsidR="008A479D" w:rsidRPr="00692C0E">
        <w:rPr>
          <w:sz w:val="22"/>
          <w:szCs w:val="22"/>
        </w:rPr>
        <w:t>spowodowane warunkami atmosferycznymi, w szczególności:</w:t>
      </w:r>
    </w:p>
    <w:p w14:paraId="0D4FABCD" w14:textId="77777777" w:rsidR="008A479D" w:rsidRPr="00692C0E" w:rsidRDefault="008A479D" w:rsidP="00516BDC">
      <w:pPr>
        <w:numPr>
          <w:ilvl w:val="1"/>
          <w:numId w:val="32"/>
        </w:numPr>
        <w:ind w:left="1134"/>
        <w:jc w:val="both"/>
        <w:rPr>
          <w:sz w:val="22"/>
          <w:szCs w:val="22"/>
        </w:rPr>
      </w:pPr>
      <w:r w:rsidRPr="00692C0E">
        <w:rPr>
          <w:sz w:val="22"/>
          <w:szCs w:val="22"/>
        </w:rPr>
        <w:t>klęski żywiołowe;</w:t>
      </w:r>
    </w:p>
    <w:p w14:paraId="447E9105" w14:textId="77777777" w:rsidR="008A479D" w:rsidRPr="00692C0E" w:rsidRDefault="008A479D" w:rsidP="00516BDC">
      <w:pPr>
        <w:numPr>
          <w:ilvl w:val="1"/>
          <w:numId w:val="32"/>
        </w:numPr>
        <w:ind w:left="1134"/>
        <w:jc w:val="both"/>
        <w:rPr>
          <w:sz w:val="22"/>
          <w:szCs w:val="22"/>
        </w:rPr>
      </w:pPr>
      <w:r w:rsidRPr="00692C0E">
        <w:rPr>
          <w:sz w:val="22"/>
          <w:szCs w:val="22"/>
        </w:rPr>
        <w:t>warunki atmosferyczne uniemożliwiające, r</w:t>
      </w:r>
      <w:r>
        <w:rPr>
          <w:sz w:val="22"/>
          <w:szCs w:val="22"/>
        </w:rPr>
        <w:t>ealizację usług, tj. mróz, powódź, niska lub wysoka temperatura, opady śniegu.</w:t>
      </w:r>
    </w:p>
    <w:p w14:paraId="468E3379" w14:textId="77777777" w:rsidR="008A479D" w:rsidRDefault="008A479D" w:rsidP="00516BDC">
      <w:pPr>
        <w:numPr>
          <w:ilvl w:val="0"/>
          <w:numId w:val="31"/>
        </w:numPr>
        <w:jc w:val="both"/>
        <w:rPr>
          <w:sz w:val="22"/>
          <w:szCs w:val="22"/>
        </w:rPr>
      </w:pPr>
      <w:r w:rsidRPr="008C095B">
        <w:rPr>
          <w:sz w:val="22"/>
        </w:rPr>
        <w:t>będące następstwem okoliczności leżących po stronie Zamawiającego, w szczególności:</w:t>
      </w:r>
      <w:r>
        <w:rPr>
          <w:sz w:val="22"/>
        </w:rPr>
        <w:t xml:space="preserve"> </w:t>
      </w:r>
      <w:r w:rsidRPr="00A61E4C">
        <w:rPr>
          <w:sz w:val="22"/>
        </w:rPr>
        <w:t xml:space="preserve">wstrzymanie realizacji </w:t>
      </w:r>
      <w:r>
        <w:rPr>
          <w:sz w:val="22"/>
        </w:rPr>
        <w:t>Umowy</w:t>
      </w:r>
      <w:r w:rsidRPr="00A61E4C">
        <w:rPr>
          <w:sz w:val="22"/>
        </w:rPr>
        <w:t xml:space="preserve"> przez Zamawiającego ze względów technologicznych, organizacyjnych i ekonomicznych,</w:t>
      </w:r>
    </w:p>
    <w:p w14:paraId="58598DCF" w14:textId="77777777" w:rsidR="008A479D" w:rsidRPr="00A61E4C" w:rsidRDefault="008A479D" w:rsidP="00516BDC">
      <w:pPr>
        <w:numPr>
          <w:ilvl w:val="0"/>
          <w:numId w:val="31"/>
        </w:numPr>
        <w:jc w:val="both"/>
        <w:rPr>
          <w:sz w:val="22"/>
          <w:szCs w:val="22"/>
        </w:rPr>
      </w:pPr>
      <w:r w:rsidRPr="00A61E4C">
        <w:rPr>
          <w:sz w:val="22"/>
          <w:szCs w:val="22"/>
        </w:rPr>
        <w:t>będące następstwem działania organów administracji, w szczególności:</w:t>
      </w:r>
    </w:p>
    <w:p w14:paraId="7EA22AC4" w14:textId="77777777" w:rsidR="008A479D" w:rsidRPr="00692C0E" w:rsidRDefault="008A479D" w:rsidP="00516BDC">
      <w:pPr>
        <w:numPr>
          <w:ilvl w:val="1"/>
          <w:numId w:val="33"/>
        </w:numPr>
        <w:ind w:left="1134" w:hanging="283"/>
        <w:jc w:val="both"/>
        <w:rPr>
          <w:sz w:val="22"/>
          <w:szCs w:val="22"/>
        </w:rPr>
      </w:pPr>
      <w:r w:rsidRPr="00692C0E">
        <w:rPr>
          <w:sz w:val="22"/>
          <w:szCs w:val="22"/>
        </w:rPr>
        <w:t>przekroczenie zakreślonych przez prawo terminów wydawania przez organy administracji decyzji, zezwoleń, itp.;</w:t>
      </w:r>
    </w:p>
    <w:p w14:paraId="2E4FA8F9" w14:textId="77777777" w:rsidR="008A479D" w:rsidRPr="00692C0E" w:rsidRDefault="008A479D" w:rsidP="00516BDC">
      <w:pPr>
        <w:numPr>
          <w:ilvl w:val="1"/>
          <w:numId w:val="33"/>
        </w:numPr>
        <w:ind w:left="1134" w:hanging="283"/>
        <w:jc w:val="both"/>
        <w:rPr>
          <w:sz w:val="22"/>
          <w:szCs w:val="22"/>
        </w:rPr>
      </w:pPr>
      <w:r w:rsidRPr="00692C0E">
        <w:rPr>
          <w:sz w:val="22"/>
          <w:szCs w:val="22"/>
        </w:rPr>
        <w:t>odmowa wydania przez organy administracji wymaganych decyzji, zezwoleń, uzgodnień na skutek błędów w dokumentacji projektowej,</w:t>
      </w:r>
    </w:p>
    <w:p w14:paraId="41123764" w14:textId="0AA955E1" w:rsidR="008A479D" w:rsidRPr="00692C0E" w:rsidRDefault="008A479D" w:rsidP="00516BDC">
      <w:pPr>
        <w:numPr>
          <w:ilvl w:val="1"/>
          <w:numId w:val="33"/>
        </w:numPr>
        <w:ind w:left="1134" w:hanging="283"/>
        <w:jc w:val="both"/>
        <w:rPr>
          <w:sz w:val="22"/>
          <w:szCs w:val="22"/>
        </w:rPr>
      </w:pPr>
      <w:r w:rsidRPr="00692C0E">
        <w:rPr>
          <w:sz w:val="22"/>
          <w:szCs w:val="22"/>
        </w:rPr>
        <w:t xml:space="preserve">konieczność uzyskania wyroku </w:t>
      </w:r>
      <w:r w:rsidR="00773B0E" w:rsidRPr="00692C0E">
        <w:rPr>
          <w:sz w:val="22"/>
          <w:szCs w:val="22"/>
        </w:rPr>
        <w:t>sądowego</w:t>
      </w:r>
      <w:r w:rsidRPr="00692C0E">
        <w:rPr>
          <w:sz w:val="22"/>
          <w:szCs w:val="22"/>
        </w:rPr>
        <w:t xml:space="preserve"> lub innego orzeczenia sądu lub organu, nie przewidywana przy zawieraniu </w:t>
      </w:r>
      <w:r>
        <w:rPr>
          <w:sz w:val="22"/>
          <w:szCs w:val="22"/>
        </w:rPr>
        <w:t>Umowy</w:t>
      </w:r>
      <w:r w:rsidRPr="00692C0E">
        <w:rPr>
          <w:sz w:val="22"/>
          <w:szCs w:val="22"/>
        </w:rPr>
        <w:t>;</w:t>
      </w:r>
    </w:p>
    <w:p w14:paraId="72E3D67C" w14:textId="77777777" w:rsidR="008A479D" w:rsidRPr="00692C0E" w:rsidRDefault="008A479D" w:rsidP="00516BDC">
      <w:pPr>
        <w:numPr>
          <w:ilvl w:val="1"/>
          <w:numId w:val="33"/>
        </w:numPr>
        <w:ind w:left="1134" w:hanging="283"/>
        <w:jc w:val="both"/>
        <w:rPr>
          <w:sz w:val="22"/>
          <w:szCs w:val="22"/>
        </w:rPr>
      </w:pPr>
      <w:r w:rsidRPr="00692C0E">
        <w:rPr>
          <w:sz w:val="22"/>
          <w:szCs w:val="22"/>
        </w:rPr>
        <w:t xml:space="preserve">konieczność zaspokojenia roszczeń lub oczekiwań osób trzecich – w tym grup społecznych lub zawodowych nie artykułowanych lub nie możliwych do jednoznacznego określenia w chwili zawierania </w:t>
      </w:r>
      <w:r>
        <w:rPr>
          <w:sz w:val="22"/>
          <w:szCs w:val="22"/>
        </w:rPr>
        <w:t>Umowy</w:t>
      </w:r>
      <w:r w:rsidRPr="00692C0E">
        <w:rPr>
          <w:sz w:val="22"/>
          <w:szCs w:val="22"/>
        </w:rPr>
        <w:t>;</w:t>
      </w:r>
    </w:p>
    <w:p w14:paraId="29A8471D" w14:textId="77777777" w:rsidR="008A479D" w:rsidRPr="00692C0E" w:rsidRDefault="008A479D" w:rsidP="00516BDC">
      <w:pPr>
        <w:numPr>
          <w:ilvl w:val="0"/>
          <w:numId w:val="31"/>
        </w:numPr>
        <w:ind w:left="567" w:hanging="425"/>
        <w:jc w:val="both"/>
        <w:rPr>
          <w:sz w:val="22"/>
          <w:szCs w:val="22"/>
        </w:rPr>
      </w:pPr>
      <w:r w:rsidRPr="00692C0E">
        <w:rPr>
          <w:sz w:val="22"/>
          <w:szCs w:val="22"/>
        </w:rPr>
        <w:t>spowodowane innymi przyczynami zewnętrznymi</w:t>
      </w:r>
      <w:r w:rsidRPr="00692C0E">
        <w:rPr>
          <w:i/>
          <w:sz w:val="22"/>
          <w:szCs w:val="22"/>
        </w:rPr>
        <w:t>)</w:t>
      </w:r>
      <w:r w:rsidRPr="00692C0E">
        <w:rPr>
          <w:sz w:val="22"/>
          <w:szCs w:val="22"/>
        </w:rPr>
        <w:t xml:space="preserve"> niezależnymi od Zamawiającego oraz Wykonawcy skutkującymi niemożliwością prowadzenia działań w celu wykonania </w:t>
      </w:r>
      <w:r>
        <w:rPr>
          <w:sz w:val="22"/>
          <w:szCs w:val="22"/>
        </w:rPr>
        <w:t>Umowy</w:t>
      </w:r>
      <w:r w:rsidRPr="00692C0E">
        <w:rPr>
          <w:sz w:val="22"/>
          <w:szCs w:val="22"/>
        </w:rPr>
        <w:t xml:space="preserve">. </w:t>
      </w:r>
    </w:p>
    <w:p w14:paraId="37BCE4F3" w14:textId="77777777" w:rsidR="008A479D" w:rsidRDefault="008A479D" w:rsidP="00497D47">
      <w:pPr>
        <w:tabs>
          <w:tab w:val="left" w:pos="-180"/>
        </w:tabs>
        <w:jc w:val="both"/>
        <w:rPr>
          <w:sz w:val="22"/>
          <w:szCs w:val="22"/>
        </w:rPr>
      </w:pPr>
      <w:r w:rsidRPr="00692C0E">
        <w:rPr>
          <w:sz w:val="22"/>
          <w:szCs w:val="22"/>
        </w:rPr>
        <w:t xml:space="preserve">W przypadku wystąpienia którejkolwiek z ww. okoliczności termin wykonania </w:t>
      </w:r>
      <w:r>
        <w:rPr>
          <w:sz w:val="22"/>
          <w:szCs w:val="22"/>
        </w:rPr>
        <w:t>Umowy</w:t>
      </w:r>
      <w:r w:rsidRPr="00692C0E">
        <w:rPr>
          <w:sz w:val="22"/>
          <w:szCs w:val="22"/>
        </w:rPr>
        <w:t xml:space="preserve"> może ulec odpowiedniemu przedłużeniu, o czas niezbędny do zakończenia wykonywania jej przedmiotu w sposób należyty, nie dłużej jednak niż o okres trwania tych okoliczności.  </w:t>
      </w:r>
    </w:p>
    <w:p w14:paraId="64A807B5" w14:textId="77777777" w:rsidR="008A479D" w:rsidRPr="007C40B7" w:rsidRDefault="008A479D" w:rsidP="00516BDC">
      <w:pPr>
        <w:numPr>
          <w:ilvl w:val="0"/>
          <w:numId w:val="28"/>
        </w:numPr>
        <w:jc w:val="both"/>
        <w:rPr>
          <w:sz w:val="22"/>
          <w:szCs w:val="22"/>
          <w:u w:val="single"/>
        </w:rPr>
      </w:pPr>
      <w:r w:rsidRPr="007C40B7">
        <w:rPr>
          <w:sz w:val="22"/>
          <w:szCs w:val="22"/>
          <w:u w:val="single"/>
        </w:rPr>
        <w:t>Zmiany sposobu spełnienia świadczenia</w:t>
      </w:r>
    </w:p>
    <w:p w14:paraId="1D3C84E5" w14:textId="77777777" w:rsidR="008A479D" w:rsidRPr="00692C0E" w:rsidRDefault="008A479D" w:rsidP="00516BDC">
      <w:pPr>
        <w:numPr>
          <w:ilvl w:val="3"/>
          <w:numId w:val="30"/>
        </w:numPr>
        <w:ind w:left="709" w:hanging="425"/>
        <w:jc w:val="both"/>
        <w:rPr>
          <w:sz w:val="22"/>
          <w:szCs w:val="22"/>
        </w:rPr>
      </w:pPr>
      <w:r w:rsidRPr="00692C0E">
        <w:rPr>
          <w:sz w:val="22"/>
          <w:szCs w:val="22"/>
        </w:rPr>
        <w:t>Zmiany technologiczne, w szczególności:</w:t>
      </w:r>
    </w:p>
    <w:p w14:paraId="35C30C60" w14:textId="185A7AB7" w:rsidR="008A479D" w:rsidRPr="00692C0E" w:rsidRDefault="008A479D" w:rsidP="00516BDC">
      <w:pPr>
        <w:numPr>
          <w:ilvl w:val="0"/>
          <w:numId w:val="34"/>
        </w:numPr>
        <w:ind w:left="1134" w:hanging="283"/>
        <w:jc w:val="both"/>
        <w:rPr>
          <w:sz w:val="22"/>
          <w:szCs w:val="22"/>
        </w:rPr>
      </w:pPr>
      <w:r w:rsidRPr="00692C0E">
        <w:rPr>
          <w:sz w:val="22"/>
          <w:szCs w:val="22"/>
        </w:rPr>
        <w:t xml:space="preserve">niedostępność na rynku materiałów lub urządzeń wskazanych w ofercie, dokumentacji projektowej lub technicznej spowodowana zaprzestaniem produkcji lub wycofaniem </w:t>
      </w:r>
      <w:r>
        <w:rPr>
          <w:sz w:val="22"/>
          <w:szCs w:val="22"/>
        </w:rPr>
        <w:br/>
      </w:r>
      <w:r w:rsidRPr="00692C0E">
        <w:rPr>
          <w:sz w:val="22"/>
          <w:szCs w:val="22"/>
        </w:rPr>
        <w:t>z rynku tych materiałów lub urządzeń;</w:t>
      </w:r>
    </w:p>
    <w:p w14:paraId="16BE87C8" w14:textId="77777777" w:rsidR="008A479D" w:rsidRPr="00692C0E" w:rsidRDefault="008A479D" w:rsidP="00516BDC">
      <w:pPr>
        <w:numPr>
          <w:ilvl w:val="0"/>
          <w:numId w:val="34"/>
        </w:numPr>
        <w:ind w:left="1134" w:hanging="283"/>
        <w:jc w:val="both"/>
        <w:rPr>
          <w:sz w:val="22"/>
          <w:szCs w:val="22"/>
        </w:rPr>
      </w:pPr>
      <w:r w:rsidRPr="00692C0E">
        <w:rPr>
          <w:sz w:val="22"/>
          <w:szCs w:val="22"/>
        </w:rPr>
        <w:t xml:space="preserve">pojawienie się na rynku, części, materiałów lub urządzeń nowszej generacji pozwalających na zaoszczędzenie kosztów realizacji przedmiotu </w:t>
      </w:r>
      <w:r>
        <w:rPr>
          <w:sz w:val="22"/>
          <w:szCs w:val="22"/>
        </w:rPr>
        <w:t>Umowy</w:t>
      </w:r>
      <w:r w:rsidRPr="00692C0E">
        <w:rPr>
          <w:sz w:val="22"/>
          <w:szCs w:val="22"/>
        </w:rPr>
        <w:t xml:space="preserve"> lub kosztów eksploatacji wykonanego przedmiotu </w:t>
      </w:r>
      <w:r>
        <w:rPr>
          <w:sz w:val="22"/>
          <w:szCs w:val="22"/>
        </w:rPr>
        <w:t>Umowy</w:t>
      </w:r>
      <w:r w:rsidRPr="00692C0E">
        <w:rPr>
          <w:sz w:val="22"/>
          <w:szCs w:val="22"/>
        </w:rPr>
        <w:t>;</w:t>
      </w:r>
    </w:p>
    <w:p w14:paraId="266BD362" w14:textId="77777777" w:rsidR="008A479D" w:rsidRPr="00692C0E" w:rsidRDefault="008A479D" w:rsidP="00516BDC">
      <w:pPr>
        <w:numPr>
          <w:ilvl w:val="0"/>
          <w:numId w:val="34"/>
        </w:numPr>
        <w:ind w:left="1134" w:hanging="283"/>
        <w:jc w:val="both"/>
        <w:rPr>
          <w:sz w:val="22"/>
          <w:szCs w:val="22"/>
        </w:rPr>
      </w:pPr>
      <w:r w:rsidRPr="00692C0E">
        <w:rPr>
          <w:sz w:val="22"/>
          <w:szCs w:val="22"/>
        </w:rPr>
        <w:t xml:space="preserve">pojawienie się nowszej technologii wykonania przedmiotu </w:t>
      </w:r>
      <w:r>
        <w:rPr>
          <w:sz w:val="22"/>
          <w:szCs w:val="22"/>
        </w:rPr>
        <w:t>Umowy</w:t>
      </w:r>
      <w:r w:rsidRPr="00692C0E">
        <w:rPr>
          <w:sz w:val="22"/>
          <w:szCs w:val="22"/>
        </w:rPr>
        <w:t xml:space="preserve"> pozwalającej na zaoszczędzenie czasu realizacji </w:t>
      </w:r>
      <w:r>
        <w:rPr>
          <w:sz w:val="22"/>
          <w:szCs w:val="22"/>
        </w:rPr>
        <w:t>Umowy</w:t>
      </w:r>
      <w:r w:rsidRPr="00692C0E">
        <w:rPr>
          <w:sz w:val="22"/>
          <w:szCs w:val="22"/>
        </w:rPr>
        <w:t xml:space="preserve"> lub jego kosztów, jak również kosztów eksploatacji wykonanego przedmiotu </w:t>
      </w:r>
      <w:r>
        <w:rPr>
          <w:sz w:val="22"/>
          <w:szCs w:val="22"/>
        </w:rPr>
        <w:t>Umowy</w:t>
      </w:r>
      <w:r w:rsidRPr="00692C0E">
        <w:rPr>
          <w:sz w:val="22"/>
          <w:szCs w:val="22"/>
        </w:rPr>
        <w:t>;</w:t>
      </w:r>
    </w:p>
    <w:p w14:paraId="11991445" w14:textId="77777777" w:rsidR="008A479D" w:rsidRPr="00692C0E" w:rsidRDefault="008A479D" w:rsidP="00516BDC">
      <w:pPr>
        <w:numPr>
          <w:ilvl w:val="0"/>
          <w:numId w:val="34"/>
        </w:numPr>
        <w:ind w:left="1134" w:hanging="283"/>
        <w:jc w:val="both"/>
        <w:rPr>
          <w:sz w:val="22"/>
          <w:szCs w:val="22"/>
        </w:rPr>
      </w:pPr>
      <w:r w:rsidRPr="00692C0E">
        <w:rPr>
          <w:sz w:val="22"/>
          <w:szCs w:val="22"/>
        </w:rPr>
        <w:t xml:space="preserve">konieczność zaspokojenia roszczeń lub oczekiwań osób trzecich – w tym grup społecznych lub zawodowych nie artykułowanych lub nie możliwych do jednoznacznego określenia w chwili zawierania </w:t>
      </w:r>
      <w:r>
        <w:rPr>
          <w:sz w:val="22"/>
          <w:szCs w:val="22"/>
        </w:rPr>
        <w:t>Umowy</w:t>
      </w:r>
    </w:p>
    <w:p w14:paraId="38AB615A" w14:textId="77777777" w:rsidR="008A479D" w:rsidRPr="00864392" w:rsidRDefault="008A479D" w:rsidP="00497D47">
      <w:pPr>
        <w:jc w:val="both"/>
        <w:rPr>
          <w:sz w:val="22"/>
          <w:szCs w:val="22"/>
        </w:rPr>
      </w:pPr>
      <w:r w:rsidRPr="00692C0E">
        <w:rPr>
          <w:sz w:val="22"/>
          <w:szCs w:val="22"/>
        </w:rPr>
        <w:t xml:space="preserve">Zmiany, o których mowa nie mogą stanowić podstawy zwiększenia wynagrodzenia. Każda ze wskazywanych zmian </w:t>
      </w:r>
      <w:r w:rsidRPr="00864392">
        <w:rPr>
          <w:sz w:val="22"/>
          <w:szCs w:val="22"/>
        </w:rPr>
        <w:t xml:space="preserve">może być powiązana z obniżeniem wynagrodzenia. </w:t>
      </w:r>
    </w:p>
    <w:p w14:paraId="21C27BB6" w14:textId="77777777" w:rsidR="008A479D" w:rsidRPr="00864392" w:rsidRDefault="008A479D" w:rsidP="00516BDC">
      <w:pPr>
        <w:numPr>
          <w:ilvl w:val="0"/>
          <w:numId w:val="28"/>
        </w:numPr>
        <w:jc w:val="both"/>
        <w:rPr>
          <w:sz w:val="22"/>
        </w:rPr>
      </w:pPr>
      <w:r w:rsidRPr="007C40B7">
        <w:rPr>
          <w:sz w:val="22"/>
          <w:u w:val="single"/>
        </w:rPr>
        <w:t xml:space="preserve">Zmiany zakresu rzeczowego </w:t>
      </w:r>
      <w:r>
        <w:rPr>
          <w:sz w:val="22"/>
          <w:u w:val="single"/>
        </w:rPr>
        <w:t>Umowy</w:t>
      </w:r>
      <w:r w:rsidRPr="00864392">
        <w:rPr>
          <w:sz w:val="22"/>
        </w:rPr>
        <w:t>:</w:t>
      </w:r>
    </w:p>
    <w:p w14:paraId="3D10A991" w14:textId="77777777" w:rsidR="008A479D" w:rsidRPr="00A61E4C" w:rsidRDefault="008A479D" w:rsidP="00516BDC">
      <w:pPr>
        <w:pStyle w:val="Akapitzlist"/>
        <w:numPr>
          <w:ilvl w:val="0"/>
          <w:numId w:val="35"/>
        </w:numPr>
        <w:contextualSpacing w:val="0"/>
        <w:jc w:val="both"/>
        <w:rPr>
          <w:sz w:val="22"/>
        </w:rPr>
      </w:pPr>
      <w:r w:rsidRPr="00864392">
        <w:rPr>
          <w:sz w:val="22"/>
        </w:rPr>
        <w:t>zmniejszeni</w:t>
      </w:r>
      <w:r>
        <w:rPr>
          <w:sz w:val="22"/>
        </w:rPr>
        <w:t xml:space="preserve">e zakresu rzeczowego Umowy </w:t>
      </w:r>
      <w:r w:rsidRPr="00A61E4C">
        <w:rPr>
          <w:sz w:val="22"/>
        </w:rPr>
        <w:t>poprzez jego dostosowanie do aktualnej sytuacji Zamawiającego w związku z dokonanymi u Zamawiającego zmianami ze względów technologicznych, organizacyjnych i ekonomicznych.</w:t>
      </w:r>
    </w:p>
    <w:p w14:paraId="4345FF36" w14:textId="77777777" w:rsidR="008A479D" w:rsidRPr="00FA2170" w:rsidRDefault="008A479D" w:rsidP="00516BDC">
      <w:pPr>
        <w:numPr>
          <w:ilvl w:val="0"/>
          <w:numId w:val="28"/>
        </w:numPr>
        <w:jc w:val="both"/>
        <w:rPr>
          <w:sz w:val="22"/>
          <w:u w:val="single"/>
        </w:rPr>
      </w:pPr>
      <w:r w:rsidRPr="00FA2170">
        <w:rPr>
          <w:sz w:val="22"/>
          <w:u w:val="single"/>
        </w:rPr>
        <w:t>Zmiany osobowe</w:t>
      </w:r>
    </w:p>
    <w:p w14:paraId="6F5C84CB" w14:textId="77777777" w:rsidR="008A479D" w:rsidRPr="00692C0E" w:rsidRDefault="008A479D" w:rsidP="00516BDC">
      <w:pPr>
        <w:pStyle w:val="Akapitzlist"/>
        <w:numPr>
          <w:ilvl w:val="0"/>
          <w:numId w:val="49"/>
        </w:numPr>
        <w:contextualSpacing w:val="0"/>
        <w:jc w:val="both"/>
        <w:rPr>
          <w:sz w:val="22"/>
          <w:szCs w:val="22"/>
        </w:rPr>
      </w:pPr>
      <w:r w:rsidRPr="00692C0E">
        <w:rPr>
          <w:sz w:val="22"/>
          <w:szCs w:val="22"/>
        </w:rPr>
        <w:t xml:space="preserve">zmiana osób, przy pomocy których Wykonawca realizuje przedmiot </w:t>
      </w:r>
      <w:r>
        <w:rPr>
          <w:sz w:val="22"/>
          <w:szCs w:val="22"/>
        </w:rPr>
        <w:t>Umowy</w:t>
      </w:r>
      <w:r w:rsidRPr="00692C0E">
        <w:rPr>
          <w:sz w:val="22"/>
          <w:szCs w:val="22"/>
        </w:rPr>
        <w:t xml:space="preserve"> na inne legitymujące się co najmniej równoważnymi uprawnieniami spełniającym wymóg SWZ. </w:t>
      </w:r>
    </w:p>
    <w:p w14:paraId="4B5F5934" w14:textId="77777777" w:rsidR="008A479D" w:rsidRPr="00692C0E" w:rsidRDefault="008A479D" w:rsidP="00516BDC">
      <w:pPr>
        <w:pStyle w:val="Akapitzlist"/>
        <w:numPr>
          <w:ilvl w:val="0"/>
          <w:numId w:val="49"/>
        </w:numPr>
        <w:contextualSpacing w:val="0"/>
        <w:jc w:val="both"/>
        <w:rPr>
          <w:sz w:val="22"/>
          <w:szCs w:val="22"/>
        </w:rPr>
      </w:pPr>
      <w:r w:rsidRPr="00692C0E">
        <w:rPr>
          <w:sz w:val="22"/>
          <w:szCs w:val="22"/>
        </w:rPr>
        <w:t xml:space="preserve">zmiana osób, przy pomocy których Wykonawca realizuje przedmiot </w:t>
      </w:r>
      <w:r>
        <w:rPr>
          <w:sz w:val="22"/>
          <w:szCs w:val="22"/>
        </w:rPr>
        <w:t>Umowy</w:t>
      </w:r>
      <w:r w:rsidRPr="00692C0E">
        <w:rPr>
          <w:sz w:val="22"/>
          <w:szCs w:val="22"/>
        </w:rPr>
        <w:t>, a od których wymagano określonego doświadczenia lub wykształcenia na inne legitymujące się doświadczeniem lub wykształceniem spełniającym wymóg SWZ</w:t>
      </w:r>
    </w:p>
    <w:p w14:paraId="23EE0AAA" w14:textId="2B9BE52E" w:rsidR="008A479D" w:rsidRPr="007C40B7" w:rsidRDefault="008A479D" w:rsidP="00516BDC">
      <w:pPr>
        <w:pStyle w:val="Akapitzlist"/>
        <w:numPr>
          <w:ilvl w:val="0"/>
          <w:numId w:val="49"/>
        </w:numPr>
        <w:contextualSpacing w:val="0"/>
        <w:jc w:val="both"/>
        <w:rPr>
          <w:sz w:val="22"/>
          <w:szCs w:val="22"/>
        </w:rPr>
      </w:pPr>
      <w:r w:rsidRPr="00692C0E">
        <w:rPr>
          <w:sz w:val="22"/>
          <w:szCs w:val="22"/>
        </w:rPr>
        <w:lastRenderedPageBreak/>
        <w:t>zmiana</w:t>
      </w:r>
      <w:r w:rsidR="00773B0E">
        <w:rPr>
          <w:sz w:val="22"/>
          <w:szCs w:val="22"/>
        </w:rPr>
        <w:t>,</w:t>
      </w:r>
      <w:r w:rsidRPr="00692C0E">
        <w:rPr>
          <w:sz w:val="22"/>
          <w:szCs w:val="22"/>
        </w:rPr>
        <w:t xml:space="preserve"> o której mowa w lit b) będzie niemożliwa, w </w:t>
      </w:r>
      <w:r w:rsidR="00773B0E" w:rsidRPr="00692C0E">
        <w:rPr>
          <w:sz w:val="22"/>
          <w:szCs w:val="22"/>
        </w:rPr>
        <w:t>przypadku,</w:t>
      </w:r>
      <w:r w:rsidRPr="00692C0E">
        <w:rPr>
          <w:sz w:val="22"/>
          <w:szCs w:val="22"/>
        </w:rPr>
        <w:t xml:space="preserve"> gdy dotyczy osoby ocenianej na podstawie podmiotowych kryteriów oceny ofert, chyba że w zamian za taką osobę zostanie zaproponowana osoba o doświadczeniu lub wykształceniu co najmniej takim samym jakie posiada osoba zamieniana. </w:t>
      </w:r>
    </w:p>
    <w:p w14:paraId="7E1BEF60" w14:textId="77777777" w:rsidR="008A479D" w:rsidRPr="00FA2170" w:rsidRDefault="008A479D" w:rsidP="00516BDC">
      <w:pPr>
        <w:numPr>
          <w:ilvl w:val="0"/>
          <w:numId w:val="28"/>
        </w:numPr>
        <w:jc w:val="both"/>
        <w:rPr>
          <w:sz w:val="22"/>
          <w:u w:val="single"/>
        </w:rPr>
      </w:pPr>
      <w:bookmarkStart w:id="263" w:name="_Hlk67648500"/>
      <w:bookmarkEnd w:id="261"/>
      <w:r w:rsidRPr="00FA2170">
        <w:rPr>
          <w:sz w:val="22"/>
          <w:u w:val="single"/>
        </w:rPr>
        <w:t xml:space="preserve">Zmiany organizacji spełniania świadczenia </w:t>
      </w:r>
    </w:p>
    <w:bookmarkEnd w:id="263"/>
    <w:p w14:paraId="10BB2AFE" w14:textId="622286B6" w:rsidR="008A479D" w:rsidRPr="008C095B" w:rsidRDefault="008A479D" w:rsidP="00516BDC">
      <w:pPr>
        <w:numPr>
          <w:ilvl w:val="0"/>
          <w:numId w:val="36"/>
        </w:numPr>
        <w:ind w:left="1134" w:hanging="283"/>
        <w:jc w:val="both"/>
        <w:rPr>
          <w:sz w:val="22"/>
          <w:szCs w:val="22"/>
        </w:rPr>
      </w:pPr>
      <w:r w:rsidRPr="008C095B">
        <w:rPr>
          <w:rFonts w:cs="Calibri"/>
          <w:sz w:val="22"/>
        </w:rPr>
        <w:t xml:space="preserve">zmiana sposobu spełnienia części świadczenia w przypadku udokumentowania przez Wykonawcę niemożliwości jego spełnienia, w związku z zaprzestaniem lub wstrzymaniem produkcji poszczególnych produktów, pod warunkiem, iż nowy produkt posiada parametry techniczne i funkcjonalność nie gorszą niż produkt wskazany </w:t>
      </w:r>
      <w:r>
        <w:rPr>
          <w:rFonts w:cs="Calibri"/>
          <w:sz w:val="22"/>
        </w:rPr>
        <w:br/>
      </w:r>
      <w:r w:rsidRPr="008C095B">
        <w:rPr>
          <w:rFonts w:cs="Calibri"/>
          <w:sz w:val="22"/>
        </w:rPr>
        <w:t>w umowie</w:t>
      </w:r>
    </w:p>
    <w:p w14:paraId="776D0226" w14:textId="77777777" w:rsidR="008A479D" w:rsidRPr="00692C0E" w:rsidRDefault="008A479D" w:rsidP="00516BDC">
      <w:pPr>
        <w:numPr>
          <w:ilvl w:val="0"/>
          <w:numId w:val="36"/>
        </w:numPr>
        <w:ind w:left="1134" w:hanging="283"/>
        <w:jc w:val="both"/>
        <w:rPr>
          <w:sz w:val="22"/>
          <w:szCs w:val="22"/>
        </w:rPr>
      </w:pPr>
      <w:r w:rsidRPr="00692C0E">
        <w:rPr>
          <w:sz w:val="22"/>
          <w:szCs w:val="22"/>
        </w:rPr>
        <w:t>Zmiana zasad dokonywania odbiorów świadczonych usług lub robót, jeśli nie zmniejszy to zasad bezpieczeństwa i nie spowoduje zwiększenia kosztów dokonywania odbiorów, które obciążałyby zamawiającego.</w:t>
      </w:r>
    </w:p>
    <w:p w14:paraId="2BF86EA2" w14:textId="77777777" w:rsidR="008A479D" w:rsidRPr="00692C0E" w:rsidRDefault="008A479D" w:rsidP="00516BDC">
      <w:pPr>
        <w:numPr>
          <w:ilvl w:val="0"/>
          <w:numId w:val="36"/>
        </w:numPr>
        <w:ind w:left="1134" w:hanging="283"/>
        <w:jc w:val="both"/>
        <w:rPr>
          <w:sz w:val="22"/>
          <w:szCs w:val="22"/>
        </w:rPr>
      </w:pPr>
      <w:r w:rsidRPr="00692C0E">
        <w:rPr>
          <w:sz w:val="22"/>
          <w:szCs w:val="22"/>
        </w:rPr>
        <w:t xml:space="preserve">Zmiana treści dokumentów przedstawianych wzajemnie przez strony w trakcie realizacji </w:t>
      </w:r>
      <w:r>
        <w:rPr>
          <w:sz w:val="22"/>
          <w:szCs w:val="22"/>
        </w:rPr>
        <w:t>Umowy</w:t>
      </w:r>
      <w:r w:rsidRPr="00692C0E">
        <w:rPr>
          <w:sz w:val="22"/>
          <w:szCs w:val="22"/>
        </w:rPr>
        <w:t xml:space="preserve"> lub sposobu informowania o realizacji </w:t>
      </w:r>
      <w:r>
        <w:rPr>
          <w:sz w:val="22"/>
          <w:szCs w:val="22"/>
        </w:rPr>
        <w:t>Umowy</w:t>
      </w:r>
      <w:r w:rsidRPr="00692C0E">
        <w:rPr>
          <w:sz w:val="22"/>
          <w:szCs w:val="22"/>
        </w:rPr>
        <w:t xml:space="preserve">. Zmiana ta nie może spowodować braku informacji niezbędnych zamawiającemu do prawidłowej realizacji </w:t>
      </w:r>
      <w:r>
        <w:rPr>
          <w:sz w:val="22"/>
          <w:szCs w:val="22"/>
        </w:rPr>
        <w:t>Umowy</w:t>
      </w:r>
      <w:r w:rsidRPr="00692C0E">
        <w:rPr>
          <w:sz w:val="22"/>
          <w:szCs w:val="22"/>
        </w:rPr>
        <w:t>.</w:t>
      </w:r>
    </w:p>
    <w:p w14:paraId="74B8F605" w14:textId="77777777" w:rsidR="008A479D" w:rsidRPr="007C40B7" w:rsidRDefault="008A479D" w:rsidP="00516BDC">
      <w:pPr>
        <w:numPr>
          <w:ilvl w:val="0"/>
          <w:numId w:val="36"/>
        </w:numPr>
        <w:ind w:left="1134" w:hanging="283"/>
        <w:jc w:val="both"/>
        <w:rPr>
          <w:sz w:val="22"/>
          <w:szCs w:val="22"/>
        </w:rPr>
      </w:pPr>
      <w:r w:rsidRPr="00692C0E">
        <w:rPr>
          <w:sz w:val="22"/>
          <w:szCs w:val="22"/>
        </w:rPr>
        <w:t xml:space="preserve">Zmiany zasad oznaczania i opakowania rzeczy, jeśli oznaczenie lub opakowania zamienne nie naruszają prawa i zasad bezpieczeństwa. </w:t>
      </w:r>
    </w:p>
    <w:p w14:paraId="76C30E5B" w14:textId="77777777" w:rsidR="008A479D" w:rsidRPr="007C40B7" w:rsidRDefault="008A479D" w:rsidP="00516BDC">
      <w:pPr>
        <w:numPr>
          <w:ilvl w:val="0"/>
          <w:numId w:val="28"/>
        </w:numPr>
        <w:jc w:val="both"/>
        <w:rPr>
          <w:sz w:val="22"/>
          <w:szCs w:val="22"/>
          <w:u w:val="single"/>
        </w:rPr>
      </w:pPr>
      <w:bookmarkStart w:id="264" w:name="_Hlk67648629"/>
      <w:r w:rsidRPr="007C40B7">
        <w:rPr>
          <w:sz w:val="22"/>
          <w:szCs w:val="22"/>
          <w:u w:val="single"/>
        </w:rPr>
        <w:t xml:space="preserve">Płatności </w:t>
      </w:r>
    </w:p>
    <w:p w14:paraId="340AB2AB" w14:textId="6196D1DA" w:rsidR="008A479D" w:rsidRPr="00692C0E" w:rsidRDefault="008A479D" w:rsidP="00516BDC">
      <w:pPr>
        <w:numPr>
          <w:ilvl w:val="0"/>
          <w:numId w:val="37"/>
        </w:numPr>
        <w:ind w:left="1134" w:hanging="283"/>
        <w:jc w:val="both"/>
        <w:rPr>
          <w:sz w:val="22"/>
          <w:szCs w:val="22"/>
        </w:rPr>
      </w:pPr>
      <w:r w:rsidRPr="00692C0E">
        <w:rPr>
          <w:sz w:val="22"/>
          <w:szCs w:val="22"/>
        </w:rPr>
        <w:t xml:space="preserve">w przypadku zmiany w wysokościach i sposobie płatności należności publiczno – prawnych – poprzez dostosowanie treści </w:t>
      </w:r>
      <w:r>
        <w:rPr>
          <w:sz w:val="22"/>
          <w:szCs w:val="22"/>
        </w:rPr>
        <w:t>Umowy</w:t>
      </w:r>
      <w:r w:rsidRPr="00692C0E">
        <w:rPr>
          <w:sz w:val="22"/>
          <w:szCs w:val="22"/>
        </w:rPr>
        <w:t xml:space="preserve"> do obowiązujących przepisów,</w:t>
      </w:r>
    </w:p>
    <w:p w14:paraId="19751C78" w14:textId="77777777" w:rsidR="008A479D" w:rsidRPr="003E4150" w:rsidRDefault="008A479D" w:rsidP="00516BDC">
      <w:pPr>
        <w:numPr>
          <w:ilvl w:val="0"/>
          <w:numId w:val="37"/>
        </w:numPr>
        <w:ind w:left="1134" w:hanging="283"/>
        <w:jc w:val="both"/>
        <w:rPr>
          <w:sz w:val="22"/>
          <w:szCs w:val="22"/>
        </w:rPr>
      </w:pPr>
      <w:r w:rsidRPr="003E4150">
        <w:rPr>
          <w:sz w:val="22"/>
          <w:szCs w:val="22"/>
        </w:rPr>
        <w:t xml:space="preserve">Zmiany terminów płatności wynikające z wszelkich zmian wprowadzanych do </w:t>
      </w:r>
      <w:r>
        <w:rPr>
          <w:sz w:val="22"/>
          <w:szCs w:val="22"/>
        </w:rPr>
        <w:t>Umowy</w:t>
      </w:r>
      <w:r w:rsidRPr="003E4150">
        <w:rPr>
          <w:sz w:val="22"/>
          <w:szCs w:val="22"/>
        </w:rPr>
        <w:t xml:space="preserve">, </w:t>
      </w:r>
      <w:r>
        <w:rPr>
          <w:sz w:val="22"/>
          <w:szCs w:val="22"/>
        </w:rPr>
        <w:br/>
      </w:r>
      <w:r w:rsidRPr="003E4150">
        <w:rPr>
          <w:sz w:val="22"/>
          <w:szCs w:val="22"/>
        </w:rPr>
        <w:t>a także zmiany samoistne o ile nie spowodują konieczności zapłaty odsetek lub wynagrodzenia w większej kwocie wykonawcy.</w:t>
      </w:r>
    </w:p>
    <w:p w14:paraId="3CD1F2F9" w14:textId="77777777" w:rsidR="008A479D" w:rsidRPr="007C40B7" w:rsidRDefault="008A479D" w:rsidP="00516BDC">
      <w:pPr>
        <w:numPr>
          <w:ilvl w:val="0"/>
          <w:numId w:val="37"/>
        </w:numPr>
        <w:ind w:left="1134" w:hanging="283"/>
        <w:jc w:val="both"/>
        <w:rPr>
          <w:sz w:val="22"/>
          <w:szCs w:val="22"/>
        </w:rPr>
      </w:pPr>
      <w:r w:rsidRPr="00692C0E">
        <w:rPr>
          <w:sz w:val="22"/>
          <w:szCs w:val="22"/>
        </w:rPr>
        <w:t xml:space="preserve">Miarkowanie wysokości kar umownych w okolicznościach wskazywanych </w:t>
      </w:r>
      <w:r>
        <w:rPr>
          <w:sz w:val="22"/>
          <w:szCs w:val="22"/>
        </w:rPr>
        <w:br/>
      </w:r>
      <w:r w:rsidRPr="00692C0E">
        <w:rPr>
          <w:sz w:val="22"/>
          <w:szCs w:val="22"/>
        </w:rPr>
        <w:t>w odpowiednich przepisach kodeksu cywilnego.</w:t>
      </w:r>
    </w:p>
    <w:p w14:paraId="5D6309F4" w14:textId="77777777" w:rsidR="008A479D" w:rsidRPr="007C40B7" w:rsidRDefault="008A479D" w:rsidP="00516BDC">
      <w:pPr>
        <w:numPr>
          <w:ilvl w:val="0"/>
          <w:numId w:val="28"/>
        </w:numPr>
        <w:jc w:val="both"/>
        <w:rPr>
          <w:sz w:val="22"/>
          <w:szCs w:val="22"/>
          <w:u w:val="single"/>
        </w:rPr>
      </w:pPr>
      <w:r w:rsidRPr="007C40B7">
        <w:rPr>
          <w:sz w:val="22"/>
          <w:szCs w:val="22"/>
          <w:u w:val="single"/>
        </w:rPr>
        <w:t xml:space="preserve">Pozostałe zmiany </w:t>
      </w:r>
    </w:p>
    <w:p w14:paraId="3B81CB21" w14:textId="77777777" w:rsidR="008A479D" w:rsidRPr="00692C0E" w:rsidRDefault="008A479D" w:rsidP="00516BDC">
      <w:pPr>
        <w:numPr>
          <w:ilvl w:val="0"/>
          <w:numId w:val="38"/>
        </w:numPr>
        <w:ind w:left="1134" w:hanging="283"/>
        <w:rPr>
          <w:sz w:val="22"/>
          <w:szCs w:val="22"/>
        </w:rPr>
      </w:pPr>
      <w:r w:rsidRPr="00692C0E">
        <w:rPr>
          <w:sz w:val="22"/>
          <w:szCs w:val="22"/>
        </w:rPr>
        <w:t xml:space="preserve">siła wyższa uniemożliwiająca wykonanie przedmiotu </w:t>
      </w:r>
      <w:r>
        <w:rPr>
          <w:sz w:val="22"/>
          <w:szCs w:val="22"/>
        </w:rPr>
        <w:t>Umowy</w:t>
      </w:r>
      <w:r w:rsidRPr="00692C0E">
        <w:rPr>
          <w:sz w:val="22"/>
          <w:szCs w:val="22"/>
        </w:rPr>
        <w:t xml:space="preserve"> zgodnie z SWZ;</w:t>
      </w:r>
    </w:p>
    <w:p w14:paraId="7D5A83A1" w14:textId="77777777" w:rsidR="008A479D" w:rsidRPr="00692C0E" w:rsidRDefault="008A479D" w:rsidP="00516BDC">
      <w:pPr>
        <w:numPr>
          <w:ilvl w:val="0"/>
          <w:numId w:val="38"/>
        </w:numPr>
        <w:ind w:left="1134" w:hanging="283"/>
        <w:jc w:val="both"/>
        <w:rPr>
          <w:sz w:val="22"/>
          <w:szCs w:val="22"/>
        </w:rPr>
      </w:pPr>
      <w:r w:rsidRPr="00692C0E">
        <w:rPr>
          <w:sz w:val="22"/>
          <w:szCs w:val="22"/>
        </w:rPr>
        <w:t xml:space="preserve">rezygnacja przez Zamawiającego z realizacji części przedmiotu </w:t>
      </w:r>
      <w:r>
        <w:rPr>
          <w:sz w:val="22"/>
          <w:szCs w:val="22"/>
        </w:rPr>
        <w:t>Umowy</w:t>
      </w:r>
      <w:r w:rsidRPr="00692C0E">
        <w:rPr>
          <w:sz w:val="22"/>
          <w:szCs w:val="22"/>
        </w:rPr>
        <w:t xml:space="preserve">. W takim przypadku wynagrodzenie przysługujące Wykonawcy zostanie pomniejszone, przy czym Zamawiający zapłaci za wszystkie spełnione świadczenia oraz udokumentowane koszty, które Wykonawca poniósł w związku z wynikającymi z </w:t>
      </w:r>
      <w:r>
        <w:rPr>
          <w:sz w:val="22"/>
          <w:szCs w:val="22"/>
        </w:rPr>
        <w:t>Umowy</w:t>
      </w:r>
      <w:r w:rsidRPr="00692C0E">
        <w:rPr>
          <w:sz w:val="22"/>
          <w:szCs w:val="22"/>
        </w:rPr>
        <w:t xml:space="preserve"> planowanymi świadczeniami; </w:t>
      </w:r>
    </w:p>
    <w:p w14:paraId="1478C51B" w14:textId="4DAA8E4D" w:rsidR="008A479D" w:rsidRPr="00692C0E" w:rsidRDefault="008A479D" w:rsidP="00516BDC">
      <w:pPr>
        <w:numPr>
          <w:ilvl w:val="0"/>
          <w:numId w:val="38"/>
        </w:numPr>
        <w:ind w:left="1134" w:hanging="283"/>
        <w:jc w:val="both"/>
        <w:rPr>
          <w:sz w:val="22"/>
          <w:szCs w:val="22"/>
        </w:rPr>
      </w:pPr>
      <w:r w:rsidRPr="00692C0E">
        <w:rPr>
          <w:sz w:val="22"/>
          <w:szCs w:val="22"/>
        </w:rPr>
        <w:t xml:space="preserve">zmiany uzasadnione </w:t>
      </w:r>
      <w:r w:rsidR="00773B0E" w:rsidRPr="00692C0E">
        <w:rPr>
          <w:sz w:val="22"/>
          <w:szCs w:val="22"/>
        </w:rPr>
        <w:t>okolicznościami,</w:t>
      </w:r>
      <w:r w:rsidRPr="00692C0E">
        <w:rPr>
          <w:sz w:val="22"/>
          <w:szCs w:val="22"/>
        </w:rPr>
        <w:t xml:space="preserve"> o których mowa w art. 357.1 Kc z uwzględnieniem faktu, że za rażącą zostanie uznana strata w wysokości, o której mowa w art. 397 ksh;</w:t>
      </w:r>
    </w:p>
    <w:p w14:paraId="782E5BF8" w14:textId="77777777" w:rsidR="008A479D" w:rsidRPr="007C40B7" w:rsidRDefault="008A479D" w:rsidP="00516BDC">
      <w:pPr>
        <w:numPr>
          <w:ilvl w:val="0"/>
          <w:numId w:val="38"/>
        </w:numPr>
        <w:ind w:left="1134" w:hanging="283"/>
        <w:jc w:val="both"/>
        <w:rPr>
          <w:sz w:val="22"/>
          <w:szCs w:val="22"/>
        </w:rPr>
      </w:pPr>
      <w:r w:rsidRPr="00692C0E">
        <w:rPr>
          <w:sz w:val="22"/>
          <w:szCs w:val="22"/>
        </w:rPr>
        <w:t>wydłużenie okresu gwarancji lub rękojmi, o dowolny okres.</w:t>
      </w:r>
    </w:p>
    <w:p w14:paraId="258B3E05" w14:textId="77777777" w:rsidR="008A479D" w:rsidRDefault="008A479D" w:rsidP="00497D47">
      <w:pPr>
        <w:pStyle w:val="Akapitzlist"/>
        <w:ind w:left="0"/>
        <w:contextualSpacing w:val="0"/>
        <w:jc w:val="both"/>
        <w:rPr>
          <w:sz w:val="22"/>
        </w:rPr>
      </w:pPr>
      <w:r w:rsidRPr="004C3716">
        <w:rPr>
          <w:sz w:val="22"/>
        </w:rPr>
        <w:t xml:space="preserve">Powyższe zmiany zostaną wprowadzone do </w:t>
      </w:r>
      <w:r>
        <w:rPr>
          <w:sz w:val="22"/>
        </w:rPr>
        <w:t>Umowy</w:t>
      </w:r>
      <w:r w:rsidRPr="004C3716">
        <w:rPr>
          <w:sz w:val="22"/>
        </w:rPr>
        <w:t xml:space="preserve"> stosownym aneksami.</w:t>
      </w:r>
    </w:p>
    <w:p w14:paraId="69D70248" w14:textId="77777777" w:rsidR="00BD6547" w:rsidRPr="007C40B7" w:rsidRDefault="00BD6547" w:rsidP="00516BDC">
      <w:pPr>
        <w:numPr>
          <w:ilvl w:val="0"/>
          <w:numId w:val="28"/>
        </w:numPr>
        <w:jc w:val="both"/>
        <w:rPr>
          <w:sz w:val="22"/>
          <w:szCs w:val="22"/>
          <w:u w:val="single"/>
        </w:rPr>
      </w:pPr>
      <w:r>
        <w:rPr>
          <w:sz w:val="22"/>
          <w:szCs w:val="22"/>
          <w:u w:val="single"/>
        </w:rPr>
        <w:t>Aktualizacja katalogów (cenników)</w:t>
      </w:r>
    </w:p>
    <w:p w14:paraId="787F7465" w14:textId="77777777" w:rsidR="00BD6547" w:rsidRPr="002F0173" w:rsidRDefault="00BD6547" w:rsidP="00516BDC">
      <w:pPr>
        <w:numPr>
          <w:ilvl w:val="0"/>
          <w:numId w:val="38"/>
        </w:numPr>
        <w:ind w:left="709" w:hanging="283"/>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umowę poprzez rozszerzenie cennika. </w:t>
      </w:r>
    </w:p>
    <w:p w14:paraId="4CA14AA4" w14:textId="77777777" w:rsidR="00BD6547" w:rsidRPr="002F0173" w:rsidRDefault="00BD6547" w:rsidP="00516BDC">
      <w:pPr>
        <w:numPr>
          <w:ilvl w:val="0"/>
          <w:numId w:val="38"/>
        </w:numPr>
        <w:ind w:left="709" w:hanging="283"/>
        <w:rPr>
          <w:color w:val="000000"/>
          <w:sz w:val="22"/>
          <w:szCs w:val="22"/>
        </w:rPr>
      </w:pPr>
      <w:r w:rsidRPr="002F0173">
        <w:rPr>
          <w:color w:val="000000"/>
          <w:sz w:val="22"/>
          <w:szCs w:val="22"/>
        </w:rPr>
        <w:t>Zamawiający dopuszcza zmianę zapisów umownych polegającą na rozszerzeniu cennika po spełnieniu następujących okoliczności:</w:t>
      </w:r>
    </w:p>
    <w:p w14:paraId="62B94A78" w14:textId="77777777" w:rsidR="00BD6547" w:rsidRPr="002F0173" w:rsidRDefault="00BD6547" w:rsidP="00516BDC">
      <w:pPr>
        <w:widowControl w:val="0"/>
        <w:numPr>
          <w:ilvl w:val="0"/>
          <w:numId w:val="70"/>
        </w:numPr>
        <w:autoSpaceDN w:val="0"/>
        <w:ind w:left="993" w:hanging="284"/>
        <w:jc w:val="both"/>
        <w:textAlignment w:val="baseline"/>
        <w:rPr>
          <w:color w:val="000000"/>
          <w:sz w:val="22"/>
          <w:szCs w:val="22"/>
        </w:rPr>
      </w:pPr>
      <w:r w:rsidRPr="002F0173">
        <w:rPr>
          <w:color w:val="000000"/>
          <w:sz w:val="22"/>
          <w:szCs w:val="22"/>
        </w:rPr>
        <w:t>w trakcie wykonywania usługi zajdzie konieczność użycia części zamienne</w:t>
      </w:r>
      <w:r w:rsidR="00497D47">
        <w:rPr>
          <w:color w:val="000000"/>
          <w:sz w:val="22"/>
          <w:szCs w:val="22"/>
        </w:rPr>
        <w:t xml:space="preserve">j lub </w:t>
      </w:r>
      <w:r w:rsidRPr="002F0173">
        <w:rPr>
          <w:color w:val="000000"/>
          <w:sz w:val="22"/>
          <w:szCs w:val="22"/>
        </w:rPr>
        <w:t>zrealizowania czynności serwisowej nieujętej w cenniku,</w:t>
      </w:r>
    </w:p>
    <w:p w14:paraId="796AD613" w14:textId="77777777" w:rsidR="00BD6547" w:rsidRPr="002F0173" w:rsidRDefault="00BD6547" w:rsidP="00516BDC">
      <w:pPr>
        <w:widowControl w:val="0"/>
        <w:numPr>
          <w:ilvl w:val="0"/>
          <w:numId w:val="70"/>
        </w:numPr>
        <w:autoSpaceDN w:val="0"/>
        <w:ind w:left="993" w:hanging="284"/>
        <w:jc w:val="both"/>
        <w:textAlignment w:val="baseline"/>
        <w:rPr>
          <w:color w:val="000000"/>
          <w:sz w:val="22"/>
          <w:szCs w:val="22"/>
        </w:rPr>
      </w:pPr>
      <w:r w:rsidRPr="002F0173">
        <w:rPr>
          <w:color w:val="000000"/>
          <w:sz w:val="22"/>
          <w:szCs w:val="22"/>
        </w:rPr>
        <w:t>wartość użytej części zamiennej nie przekracza kwoty 12 000,00 zł</w:t>
      </w:r>
    </w:p>
    <w:p w14:paraId="12A39A1B" w14:textId="77777777" w:rsidR="00BD6547" w:rsidRPr="002F0173" w:rsidRDefault="00BD6547" w:rsidP="00516BDC">
      <w:pPr>
        <w:widowControl w:val="0"/>
        <w:numPr>
          <w:ilvl w:val="0"/>
          <w:numId w:val="70"/>
        </w:numPr>
        <w:autoSpaceDN w:val="0"/>
        <w:ind w:left="993" w:hanging="284"/>
        <w:jc w:val="both"/>
        <w:textAlignment w:val="baseline"/>
        <w:rPr>
          <w:color w:val="000000"/>
          <w:sz w:val="22"/>
          <w:szCs w:val="22"/>
        </w:rPr>
      </w:pPr>
      <w:r w:rsidRPr="002F0173">
        <w:rPr>
          <w:color w:val="000000"/>
          <w:sz w:val="22"/>
          <w:szCs w:val="22"/>
        </w:rPr>
        <w:lastRenderedPageBreak/>
        <w:t>suma wartości użytych części lub czynności serwisowych w okresie realizacji umowy nie przekroczy 10% wartości umowy</w:t>
      </w:r>
    </w:p>
    <w:p w14:paraId="295BB362" w14:textId="77777777" w:rsidR="00BD6547" w:rsidRPr="002F0173" w:rsidRDefault="00BD6547" w:rsidP="00516BDC">
      <w:pPr>
        <w:widowControl w:val="0"/>
        <w:numPr>
          <w:ilvl w:val="0"/>
          <w:numId w:val="70"/>
        </w:numPr>
        <w:autoSpaceDN w:val="0"/>
        <w:ind w:left="993" w:hanging="284"/>
        <w:jc w:val="both"/>
        <w:textAlignment w:val="baseline"/>
        <w:rPr>
          <w:color w:val="000000"/>
          <w:sz w:val="22"/>
          <w:szCs w:val="22"/>
        </w:rPr>
      </w:pPr>
      <w:r w:rsidRPr="002F0173">
        <w:rPr>
          <w:color w:val="000000"/>
          <w:sz w:val="22"/>
          <w:szCs w:val="22"/>
        </w:rPr>
        <w:t>poszerzenie cennika nie podwyższa wartości umowy ogółem.</w:t>
      </w:r>
    </w:p>
    <w:p w14:paraId="3DFD8B92" w14:textId="77777777" w:rsidR="00BD6547" w:rsidRDefault="00BD6547" w:rsidP="00516BDC">
      <w:pPr>
        <w:numPr>
          <w:ilvl w:val="0"/>
          <w:numId w:val="38"/>
        </w:numPr>
        <w:ind w:left="709" w:hanging="283"/>
        <w:rPr>
          <w:color w:val="000000"/>
          <w:sz w:val="22"/>
          <w:szCs w:val="22"/>
        </w:rPr>
      </w:pPr>
      <w:r w:rsidRPr="002F0173">
        <w:rPr>
          <w:color w:val="000000"/>
          <w:sz w:val="22"/>
          <w:szCs w:val="22"/>
        </w:rPr>
        <w:t>Strony postanawiają, że zmiana powyższa ma charakter zmiany nieistotnej i jej wprowadzenie następuje poprzez aktualizację cennika części zamiennych stanowiących załącznik do umowy. Dla ważności zmiany wystarczający jest Protokół uzgodnień, podpisany przez upoważnionych przedstawicieli Zamawiającego wskazanych w umowie.</w:t>
      </w:r>
    </w:p>
    <w:p w14:paraId="50E93993" w14:textId="77777777" w:rsidR="00F57EB4" w:rsidRDefault="00F57EB4" w:rsidP="009A6870">
      <w:pPr>
        <w:ind w:left="568"/>
        <w:rPr>
          <w:color w:val="000000"/>
          <w:sz w:val="22"/>
          <w:szCs w:val="22"/>
        </w:rPr>
      </w:pPr>
    </w:p>
    <w:p w14:paraId="2EFC7FB4" w14:textId="77777777" w:rsidR="009A6870" w:rsidRPr="009B767E" w:rsidRDefault="009A6870" w:rsidP="009A6870">
      <w:pPr>
        <w:pStyle w:val="Nagwek1"/>
        <w:spacing w:before="0"/>
        <w:ind w:left="432"/>
      </w:pPr>
      <w:bookmarkStart w:id="265" w:name="_Toc212803641"/>
      <w:bookmarkStart w:id="266" w:name="_Toc212803722"/>
      <w:r w:rsidRPr="009B767E">
        <w:t>§11 Waloryzacja</w:t>
      </w:r>
      <w:bookmarkEnd w:id="265"/>
      <w:bookmarkEnd w:id="266"/>
      <w:r w:rsidRPr="009B767E">
        <w:t xml:space="preserve"> </w:t>
      </w:r>
    </w:p>
    <w:p w14:paraId="713E02F7" w14:textId="77777777" w:rsidR="009A6870" w:rsidRPr="009B767E" w:rsidRDefault="009A6870" w:rsidP="00516BDC">
      <w:pPr>
        <w:pStyle w:val="Akapitzlist"/>
        <w:numPr>
          <w:ilvl w:val="0"/>
          <w:numId w:val="118"/>
        </w:numPr>
        <w:spacing w:line="252" w:lineRule="auto"/>
        <w:ind w:left="284" w:hanging="284"/>
        <w:jc w:val="both"/>
        <w:rPr>
          <w:sz w:val="22"/>
          <w:szCs w:val="22"/>
        </w:rPr>
      </w:pPr>
      <w:r w:rsidRPr="009B767E">
        <w:rPr>
          <w:sz w:val="22"/>
          <w:szCs w:val="22"/>
        </w:rPr>
        <w:t>Zamawiający dopuszcza zmianę wynagrodzenia Wykonawcy, na wniosek Wykonawcy, która zostanie dokonana wg następujących założeń:</w:t>
      </w:r>
    </w:p>
    <w:p w14:paraId="7304ACB2" w14:textId="77777777" w:rsidR="009A6870" w:rsidRPr="009B767E" w:rsidRDefault="009A6870" w:rsidP="00516BDC">
      <w:pPr>
        <w:pStyle w:val="Akapitzlist"/>
        <w:numPr>
          <w:ilvl w:val="1"/>
          <w:numId w:val="116"/>
        </w:numPr>
        <w:jc w:val="both"/>
        <w:rPr>
          <w:sz w:val="22"/>
          <w:szCs w:val="22"/>
        </w:rPr>
      </w:pPr>
      <w:r w:rsidRPr="009B767E">
        <w:rPr>
          <w:sz w:val="22"/>
          <w:szCs w:val="22"/>
        </w:rPr>
        <w:t xml:space="preserve">Zmiana wynagrodzenia zostanie ustalona w oparciu o </w:t>
      </w:r>
      <w:r w:rsidRPr="009B767E">
        <w:rPr>
          <w:b/>
          <w:bCs/>
          <w:sz w:val="22"/>
          <w:szCs w:val="22"/>
        </w:rPr>
        <w:t>wskaźnik cen towarów i usług konsumpcyjnych</w:t>
      </w:r>
      <w:r w:rsidRPr="009B767E">
        <w:rPr>
          <w:sz w:val="22"/>
          <w:szCs w:val="22"/>
        </w:rPr>
        <w:t xml:space="preserve"> publikowany przez GUS link:</w:t>
      </w:r>
      <w:r w:rsidRPr="009B767E">
        <w:rPr>
          <w:color w:val="FF0000"/>
          <w:sz w:val="22"/>
          <w:szCs w:val="22"/>
        </w:rPr>
        <w:t xml:space="preserve"> </w:t>
      </w:r>
      <w:hyperlink r:id="rId18" w:history="1">
        <w:r w:rsidRPr="009B767E">
          <w:rPr>
            <w:rStyle w:val="Hipercze"/>
            <w:sz w:val="22"/>
            <w:szCs w:val="22"/>
          </w:rPr>
          <w:t>https://stat.gov.pl/wskazniki-makroekonomiczne/</w:t>
        </w:r>
      </w:hyperlink>
      <w:r w:rsidRPr="009B767E">
        <w:rPr>
          <w:sz w:val="22"/>
          <w:szCs w:val="22"/>
        </w:rPr>
        <w:t xml:space="preserve">  - </w:t>
      </w:r>
      <w:r w:rsidRPr="009B767E">
        <w:rPr>
          <w:i/>
          <w:iCs/>
          <w:sz w:val="22"/>
          <w:szCs w:val="22"/>
        </w:rPr>
        <w:t>wybrane miesięczne wskaźniki makroekonomiczne, tablica „wskaźniki cen”, pozycja: Wskaźnik cen towarów i usług konsumpcyjnych, lit. B.</w:t>
      </w:r>
    </w:p>
    <w:p w14:paraId="15622952" w14:textId="77777777" w:rsidR="009A6870" w:rsidRPr="009B767E" w:rsidRDefault="009A6870" w:rsidP="00516BDC">
      <w:pPr>
        <w:pStyle w:val="Akapitzlist"/>
        <w:numPr>
          <w:ilvl w:val="1"/>
          <w:numId w:val="116"/>
        </w:numPr>
        <w:jc w:val="both"/>
        <w:rPr>
          <w:sz w:val="22"/>
          <w:szCs w:val="22"/>
        </w:rPr>
      </w:pPr>
      <w:r w:rsidRPr="009B767E">
        <w:rPr>
          <w:sz w:val="22"/>
          <w:szCs w:val="22"/>
        </w:rPr>
        <w:t xml:space="preserve">Zmiana wynagrodzenia nastąpi </w:t>
      </w:r>
      <w:r w:rsidRPr="009B767E">
        <w:rPr>
          <w:b/>
          <w:bCs/>
          <w:sz w:val="22"/>
          <w:szCs w:val="22"/>
        </w:rPr>
        <w:t>od pierwszego dnia siódmego miesiąca kalendarzowego</w:t>
      </w:r>
      <w:r w:rsidRPr="009B767E">
        <w:rPr>
          <w:sz w:val="22"/>
          <w:szCs w:val="22"/>
        </w:rPr>
        <w:t xml:space="preserve"> obowiązywania umowy. </w:t>
      </w:r>
    </w:p>
    <w:p w14:paraId="71D7DD9E" w14:textId="77777777" w:rsidR="009A6870" w:rsidRPr="009B767E" w:rsidRDefault="009A6870" w:rsidP="00516BDC">
      <w:pPr>
        <w:pStyle w:val="Akapitzlist"/>
        <w:numPr>
          <w:ilvl w:val="1"/>
          <w:numId w:val="116"/>
        </w:numPr>
        <w:jc w:val="both"/>
        <w:rPr>
          <w:sz w:val="22"/>
          <w:szCs w:val="22"/>
        </w:rPr>
      </w:pPr>
      <w:r w:rsidRPr="009B767E">
        <w:rPr>
          <w:sz w:val="22"/>
          <w:szCs w:val="22"/>
        </w:rPr>
        <w:t xml:space="preserve">Wynagrodzenie Wykonawcy, określone w Umowie w zakresie cen części zamiennych określonych w Cenniku części zamiennych ulegnie zmianie o maksymalnie 50% wielkości wskaźnika cen towarów i usług konsumpcyjnych </w:t>
      </w:r>
      <w:bookmarkStart w:id="267" w:name="_Hlk125964384"/>
      <w:r w:rsidRPr="009B767E">
        <w:rPr>
          <w:sz w:val="22"/>
          <w:szCs w:val="22"/>
        </w:rPr>
        <w:t xml:space="preserve">publikowanego przez GUS, </w:t>
      </w:r>
      <w:bookmarkEnd w:id="267"/>
      <w:r w:rsidRPr="009B767E">
        <w:rPr>
          <w:sz w:val="22"/>
          <w:szCs w:val="22"/>
        </w:rPr>
        <w:t>wyliczonego za okres 6 miesięcy zgodnie z postanowieniami pkt 4)</w:t>
      </w:r>
    </w:p>
    <w:p w14:paraId="015DE466" w14:textId="77777777" w:rsidR="009A6870" w:rsidRPr="009B767E" w:rsidRDefault="009A6870" w:rsidP="00516BDC">
      <w:pPr>
        <w:pStyle w:val="Akapitzlist"/>
        <w:numPr>
          <w:ilvl w:val="1"/>
          <w:numId w:val="116"/>
        </w:numPr>
        <w:jc w:val="both"/>
        <w:rPr>
          <w:sz w:val="22"/>
          <w:szCs w:val="22"/>
        </w:rPr>
      </w:pPr>
      <w:bookmarkStart w:id="268" w:name="_Hlk121401348"/>
      <w:r w:rsidRPr="009B767E">
        <w:rPr>
          <w:sz w:val="22"/>
          <w:szCs w:val="22"/>
        </w:rPr>
        <w:t>Dla potrzeb waloryzacji pierwszym wykorzystanym wskaźnikiem będzie miesięczny wskaźnik za miesiąc, w którym nastąpi rozpoczęcie obowiązywania umowy (miesiąc poprzedni = 100) a ostatnim wskaźnik dla 6. miesiąca obowiązywania umowy. Wskaźniki należy zamienić na liczby (dzieląc je przez 100), a następnie przemnożyć przez siebie kolejne. W stosunku do otrzymanego wskaźnika należy przeprowadzić w kolejności następujące działania:</w:t>
      </w:r>
    </w:p>
    <w:bookmarkEnd w:id="268"/>
    <w:p w14:paraId="0A0FC30C" w14:textId="77777777" w:rsidR="009A6870" w:rsidRPr="009B767E" w:rsidRDefault="009A6870" w:rsidP="00516BDC">
      <w:pPr>
        <w:pStyle w:val="Akapitzlist"/>
        <w:numPr>
          <w:ilvl w:val="0"/>
          <w:numId w:val="117"/>
        </w:numPr>
        <w:ind w:left="1134"/>
        <w:jc w:val="both"/>
        <w:rPr>
          <w:sz w:val="22"/>
          <w:szCs w:val="22"/>
        </w:rPr>
      </w:pPr>
      <w:r w:rsidRPr="009B767E">
        <w:rPr>
          <w:sz w:val="22"/>
          <w:szCs w:val="22"/>
        </w:rPr>
        <w:t xml:space="preserve">odjąć 1, </w:t>
      </w:r>
    </w:p>
    <w:p w14:paraId="19BA5A5C" w14:textId="77777777" w:rsidR="009A6870" w:rsidRPr="009B767E" w:rsidRDefault="009A6870" w:rsidP="00516BDC">
      <w:pPr>
        <w:pStyle w:val="Akapitzlist"/>
        <w:numPr>
          <w:ilvl w:val="0"/>
          <w:numId w:val="117"/>
        </w:numPr>
        <w:ind w:left="1134"/>
        <w:jc w:val="both"/>
        <w:rPr>
          <w:sz w:val="22"/>
          <w:szCs w:val="22"/>
        </w:rPr>
      </w:pPr>
      <w:r w:rsidRPr="009B767E">
        <w:rPr>
          <w:sz w:val="22"/>
          <w:szCs w:val="22"/>
        </w:rPr>
        <w:t>otrzymany wynik przemnożyć przez 50%</w:t>
      </w:r>
    </w:p>
    <w:p w14:paraId="1D2946D7" w14:textId="77777777" w:rsidR="009A6870" w:rsidRPr="009B767E" w:rsidRDefault="009A6870" w:rsidP="00516BDC">
      <w:pPr>
        <w:pStyle w:val="Akapitzlist"/>
        <w:numPr>
          <w:ilvl w:val="0"/>
          <w:numId w:val="117"/>
        </w:numPr>
        <w:ind w:left="1134"/>
        <w:jc w:val="both"/>
        <w:rPr>
          <w:sz w:val="22"/>
          <w:szCs w:val="22"/>
        </w:rPr>
      </w:pPr>
      <w:r w:rsidRPr="009B767E">
        <w:rPr>
          <w:sz w:val="22"/>
          <w:szCs w:val="22"/>
        </w:rPr>
        <w:t>do otrzymanego wyniku dodać 1</w:t>
      </w:r>
    </w:p>
    <w:p w14:paraId="538F65E8" w14:textId="77777777" w:rsidR="009A6870" w:rsidRPr="009B767E" w:rsidRDefault="009A6870" w:rsidP="00516BDC">
      <w:pPr>
        <w:pStyle w:val="Akapitzlist"/>
        <w:numPr>
          <w:ilvl w:val="0"/>
          <w:numId w:val="117"/>
        </w:numPr>
        <w:ind w:left="1134"/>
        <w:jc w:val="both"/>
        <w:rPr>
          <w:sz w:val="22"/>
          <w:szCs w:val="22"/>
        </w:rPr>
      </w:pPr>
      <w:r w:rsidRPr="009B767E">
        <w:rPr>
          <w:sz w:val="22"/>
          <w:szCs w:val="22"/>
        </w:rPr>
        <w:t xml:space="preserve">uzyskany wynik </w:t>
      </w:r>
      <w:bookmarkStart w:id="269" w:name="_Hlk125965898"/>
      <w:r w:rsidRPr="009B767E">
        <w:rPr>
          <w:sz w:val="22"/>
          <w:szCs w:val="22"/>
        </w:rPr>
        <w:t xml:space="preserve">zaokrąglić </w:t>
      </w:r>
      <w:bookmarkEnd w:id="269"/>
      <w:r w:rsidRPr="009B767E">
        <w:rPr>
          <w:sz w:val="22"/>
          <w:szCs w:val="22"/>
        </w:rPr>
        <w:t>do dwóch miejsc po przecinku, zgodnie z matematycznymi zasadami zaokrąglania.</w:t>
      </w:r>
    </w:p>
    <w:p w14:paraId="3F455587" w14:textId="77777777" w:rsidR="009A6870" w:rsidRPr="009B767E" w:rsidRDefault="009A6870" w:rsidP="009A6870">
      <w:pPr>
        <w:pStyle w:val="Akapitzlist"/>
        <w:jc w:val="both"/>
        <w:rPr>
          <w:sz w:val="22"/>
          <w:szCs w:val="22"/>
        </w:rPr>
      </w:pPr>
      <w:r w:rsidRPr="009B767E">
        <w:rPr>
          <w:sz w:val="22"/>
          <w:szCs w:val="22"/>
        </w:rPr>
        <w:t xml:space="preserve">Obowiązujące ceny części zamiennych określone w Cenniku części zamiennych należy przemnożyć przez tak ustalony </w:t>
      </w:r>
      <w:r w:rsidRPr="009B767E">
        <w:rPr>
          <w:b/>
          <w:bCs/>
          <w:sz w:val="22"/>
          <w:szCs w:val="22"/>
        </w:rPr>
        <w:t>wskaźnik waloryzacyjny dla okresu 6 miesięcy</w:t>
      </w:r>
      <w:r w:rsidRPr="009B767E">
        <w:rPr>
          <w:sz w:val="22"/>
          <w:szCs w:val="22"/>
        </w:rPr>
        <w:t>. Zwaloryzowana wartość umowy zostanie wyliczona w następujący sposób:</w:t>
      </w:r>
    </w:p>
    <w:p w14:paraId="61EEEEE9" w14:textId="77777777" w:rsidR="009A6870" w:rsidRPr="009B767E" w:rsidRDefault="009A6870" w:rsidP="009A6870">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9A6870" w:rsidRPr="009B767E" w14:paraId="2E89C402" w14:textId="77777777" w:rsidTr="002A179F">
        <w:tc>
          <w:tcPr>
            <w:tcW w:w="1800" w:type="dxa"/>
            <w:vAlign w:val="center"/>
          </w:tcPr>
          <w:p w14:paraId="26505CCD" w14:textId="77777777" w:rsidR="009A6870" w:rsidRPr="009B767E" w:rsidRDefault="009A6870" w:rsidP="002A179F">
            <w:pPr>
              <w:pStyle w:val="Akapitzlist"/>
              <w:ind w:left="-261" w:firstLine="261"/>
              <w:jc w:val="center"/>
              <w:rPr>
                <w:b/>
                <w:bCs/>
                <w:sz w:val="22"/>
                <w:szCs w:val="22"/>
              </w:rPr>
            </w:pPr>
            <w:r w:rsidRPr="009B767E">
              <w:rPr>
                <w:b/>
                <w:bCs/>
                <w:sz w:val="22"/>
                <w:szCs w:val="22"/>
              </w:rPr>
              <w:t>Wartość umowy po waloryzacji</w:t>
            </w:r>
          </w:p>
        </w:tc>
        <w:tc>
          <w:tcPr>
            <w:tcW w:w="342" w:type="dxa"/>
            <w:vAlign w:val="center"/>
          </w:tcPr>
          <w:p w14:paraId="7404FD7C" w14:textId="77777777" w:rsidR="009A6870" w:rsidRPr="009B767E" w:rsidRDefault="009A6870" w:rsidP="002A179F">
            <w:pPr>
              <w:pStyle w:val="Akapitzlist"/>
              <w:ind w:left="0"/>
              <w:jc w:val="center"/>
              <w:rPr>
                <w:b/>
                <w:bCs/>
                <w:sz w:val="22"/>
                <w:szCs w:val="22"/>
              </w:rPr>
            </w:pPr>
            <w:r w:rsidRPr="009B767E">
              <w:rPr>
                <w:b/>
                <w:bCs/>
                <w:sz w:val="22"/>
                <w:szCs w:val="22"/>
              </w:rPr>
              <w:t>=</w:t>
            </w:r>
          </w:p>
        </w:tc>
        <w:tc>
          <w:tcPr>
            <w:tcW w:w="1958" w:type="dxa"/>
            <w:vAlign w:val="center"/>
          </w:tcPr>
          <w:p w14:paraId="7E7D7627" w14:textId="77777777" w:rsidR="009A6870" w:rsidRPr="009B767E" w:rsidRDefault="009A6870" w:rsidP="002A179F">
            <w:pPr>
              <w:pStyle w:val="Akapitzlist"/>
              <w:ind w:left="0"/>
              <w:jc w:val="center"/>
              <w:rPr>
                <w:b/>
                <w:bCs/>
                <w:sz w:val="22"/>
                <w:szCs w:val="22"/>
              </w:rPr>
            </w:pPr>
            <w:r w:rsidRPr="009B767E">
              <w:rPr>
                <w:b/>
                <w:bCs/>
                <w:sz w:val="22"/>
                <w:szCs w:val="22"/>
              </w:rPr>
              <w:t>Wartość dotychczas zrealizowana</w:t>
            </w:r>
          </w:p>
        </w:tc>
        <w:tc>
          <w:tcPr>
            <w:tcW w:w="342" w:type="dxa"/>
            <w:vAlign w:val="center"/>
          </w:tcPr>
          <w:p w14:paraId="2E2ABCF7" w14:textId="77777777" w:rsidR="009A6870" w:rsidRPr="009B767E" w:rsidRDefault="009A6870" w:rsidP="002A179F">
            <w:pPr>
              <w:pStyle w:val="Akapitzlist"/>
              <w:ind w:left="0"/>
              <w:jc w:val="center"/>
              <w:rPr>
                <w:b/>
                <w:bCs/>
                <w:sz w:val="22"/>
                <w:szCs w:val="22"/>
              </w:rPr>
            </w:pPr>
            <w:r w:rsidRPr="009B767E">
              <w:rPr>
                <w:b/>
                <w:bCs/>
                <w:sz w:val="22"/>
                <w:szCs w:val="22"/>
              </w:rPr>
              <w:t>+</w:t>
            </w:r>
          </w:p>
        </w:tc>
        <w:tc>
          <w:tcPr>
            <w:tcW w:w="1931" w:type="dxa"/>
            <w:vAlign w:val="center"/>
          </w:tcPr>
          <w:p w14:paraId="38A020E1" w14:textId="77777777" w:rsidR="009A6870" w:rsidRPr="009B767E" w:rsidRDefault="009A6870" w:rsidP="002A179F">
            <w:pPr>
              <w:pStyle w:val="Akapitzlist"/>
              <w:ind w:left="0"/>
              <w:jc w:val="center"/>
              <w:rPr>
                <w:b/>
                <w:bCs/>
                <w:sz w:val="22"/>
                <w:szCs w:val="22"/>
              </w:rPr>
            </w:pPr>
            <w:r w:rsidRPr="009B767E">
              <w:rPr>
                <w:b/>
                <w:bCs/>
                <w:sz w:val="22"/>
                <w:szCs w:val="22"/>
              </w:rPr>
              <w:t>Wartość pozostała do realizacji</w:t>
            </w:r>
          </w:p>
        </w:tc>
        <w:tc>
          <w:tcPr>
            <w:tcW w:w="326" w:type="dxa"/>
            <w:vAlign w:val="center"/>
          </w:tcPr>
          <w:p w14:paraId="721A26B6" w14:textId="77777777" w:rsidR="009A6870" w:rsidRPr="009B767E" w:rsidRDefault="009A6870" w:rsidP="002A179F">
            <w:pPr>
              <w:pStyle w:val="Akapitzlist"/>
              <w:ind w:left="0"/>
              <w:jc w:val="center"/>
              <w:rPr>
                <w:bCs/>
                <w:sz w:val="22"/>
                <w:szCs w:val="22"/>
              </w:rPr>
            </w:pPr>
            <w:r w:rsidRPr="009B767E">
              <w:rPr>
                <w:bCs/>
                <w:sz w:val="22"/>
                <w:szCs w:val="22"/>
              </w:rPr>
              <w:t>x</w:t>
            </w:r>
          </w:p>
        </w:tc>
        <w:tc>
          <w:tcPr>
            <w:tcW w:w="1664" w:type="dxa"/>
            <w:vAlign w:val="center"/>
          </w:tcPr>
          <w:p w14:paraId="704BFF30" w14:textId="77777777" w:rsidR="009A6870" w:rsidRPr="009B767E" w:rsidRDefault="009A6870" w:rsidP="002A179F">
            <w:pPr>
              <w:pStyle w:val="Akapitzlist"/>
              <w:ind w:left="0"/>
              <w:jc w:val="center"/>
              <w:rPr>
                <w:b/>
                <w:bCs/>
                <w:sz w:val="22"/>
                <w:szCs w:val="22"/>
              </w:rPr>
            </w:pPr>
            <w:r w:rsidRPr="009B767E">
              <w:rPr>
                <w:b/>
                <w:bCs/>
                <w:sz w:val="22"/>
                <w:szCs w:val="22"/>
              </w:rPr>
              <w:t>Wskaźnik waloryzacyjny dla okresu 6 miesięcy</w:t>
            </w:r>
          </w:p>
        </w:tc>
      </w:tr>
    </w:tbl>
    <w:p w14:paraId="76314608" w14:textId="77777777" w:rsidR="009A6870" w:rsidRPr="009B767E" w:rsidRDefault="009A6870" w:rsidP="009A6870">
      <w:pPr>
        <w:pStyle w:val="Akapitzlist"/>
        <w:rPr>
          <w:sz w:val="22"/>
          <w:szCs w:val="22"/>
        </w:rPr>
      </w:pPr>
    </w:p>
    <w:p w14:paraId="5B58A1C8" w14:textId="77777777" w:rsidR="009A6870" w:rsidRPr="009B767E" w:rsidRDefault="009A6870" w:rsidP="00516BDC">
      <w:pPr>
        <w:pStyle w:val="Akapitzlist"/>
        <w:numPr>
          <w:ilvl w:val="0"/>
          <w:numId w:val="116"/>
        </w:numPr>
        <w:jc w:val="both"/>
        <w:rPr>
          <w:strike/>
          <w:sz w:val="22"/>
          <w:szCs w:val="22"/>
        </w:rPr>
      </w:pPr>
      <w:bookmarkStart w:id="270" w:name="_Hlk121482319"/>
      <w:r w:rsidRPr="009B767E">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9B767E">
        <w:rPr>
          <w:color w:val="000000" w:themeColor="text1"/>
          <w:sz w:val="22"/>
          <w:szCs w:val="22"/>
        </w:rPr>
        <w:t xml:space="preserve">Wskazane przez Wykonawcę okoliczności powinny dotyczyć elementów kosztotwórczych bezpośrednio powiązanych ze wskaźnikiem, o którym mowa powyższym ustępie. </w:t>
      </w:r>
      <w:r w:rsidRPr="009B767E">
        <w:rPr>
          <w:sz w:val="22"/>
          <w:szCs w:val="22"/>
        </w:rPr>
        <w:t xml:space="preserve">Zamawiający zastrzega sobie prawo do weryfikacji dokumentów oraz żądania przedłożenia dodatkowych dokumentów w tym zakresie. </w:t>
      </w:r>
    </w:p>
    <w:p w14:paraId="72435FAD" w14:textId="77777777" w:rsidR="009A6870" w:rsidRPr="009B767E" w:rsidRDefault="009A6870" w:rsidP="009A6870">
      <w:pPr>
        <w:pStyle w:val="Akapitzlist"/>
        <w:ind w:left="360"/>
        <w:jc w:val="both"/>
        <w:rPr>
          <w:sz w:val="22"/>
          <w:szCs w:val="22"/>
        </w:rPr>
      </w:pPr>
      <w:r w:rsidRPr="009B767E">
        <w:rPr>
          <w:sz w:val="22"/>
          <w:szCs w:val="22"/>
        </w:rPr>
        <w:t>Wynagrodzenie zostanie zmienione jedynie w zakresie, w jakim udokumentowana zostanie zmiana przedmiotowych kosztów po stronie Wykonawcy z zastrzeżeniem ust. 1 pkt 3)</w:t>
      </w:r>
    </w:p>
    <w:p w14:paraId="1DBA70E0" w14:textId="77777777" w:rsidR="009A6870" w:rsidRPr="009B767E" w:rsidRDefault="009A6870" w:rsidP="009A6870">
      <w:pPr>
        <w:pStyle w:val="Akapitzlist"/>
        <w:ind w:left="360"/>
        <w:jc w:val="both"/>
        <w:rPr>
          <w:sz w:val="22"/>
          <w:szCs w:val="22"/>
        </w:rPr>
      </w:pPr>
      <w:r w:rsidRPr="009B767E">
        <w:rPr>
          <w:sz w:val="22"/>
          <w:szCs w:val="22"/>
        </w:rPr>
        <w:t>W przypadku gdy wykazany i udowodniony wzrost kosztów będzie:</w:t>
      </w:r>
    </w:p>
    <w:p w14:paraId="14891320" w14:textId="77777777" w:rsidR="009A6870" w:rsidRPr="009B767E" w:rsidRDefault="009A6870" w:rsidP="00516BDC">
      <w:pPr>
        <w:pStyle w:val="Akapitzlist"/>
        <w:numPr>
          <w:ilvl w:val="0"/>
          <w:numId w:val="119"/>
        </w:numPr>
        <w:ind w:left="709" w:hanging="283"/>
        <w:jc w:val="both"/>
        <w:rPr>
          <w:sz w:val="22"/>
          <w:szCs w:val="22"/>
        </w:rPr>
      </w:pPr>
      <w:r w:rsidRPr="009B767E">
        <w:rPr>
          <w:sz w:val="22"/>
          <w:szCs w:val="22"/>
        </w:rPr>
        <w:t xml:space="preserve">niższy niż </w:t>
      </w:r>
      <w:r w:rsidRPr="009B767E">
        <w:rPr>
          <w:b/>
          <w:bCs/>
          <w:sz w:val="22"/>
          <w:szCs w:val="22"/>
        </w:rPr>
        <w:t xml:space="preserve">wskaźnik waloryzacyjny dla okresu 6 miesięcy </w:t>
      </w:r>
      <w:r w:rsidRPr="009B767E">
        <w:rPr>
          <w:sz w:val="22"/>
          <w:szCs w:val="22"/>
        </w:rPr>
        <w:t>ustalony wg zasad określonych w ust.1 pkt 4), obowiązujące ceny części zamiennych określone w Cenniku części zamiennych zostaną zwaloryzowane o wykazany i udowodniony wzrost kosztów, z zastrzeżeniem ust. 1 pkt 3).</w:t>
      </w:r>
    </w:p>
    <w:p w14:paraId="69AF6C9E" w14:textId="77777777" w:rsidR="009A6870" w:rsidRPr="009B767E" w:rsidRDefault="009A6870" w:rsidP="00516BDC">
      <w:pPr>
        <w:pStyle w:val="Akapitzlist"/>
        <w:numPr>
          <w:ilvl w:val="0"/>
          <w:numId w:val="119"/>
        </w:numPr>
        <w:ind w:left="709" w:hanging="283"/>
        <w:jc w:val="both"/>
        <w:rPr>
          <w:sz w:val="22"/>
          <w:szCs w:val="22"/>
        </w:rPr>
      </w:pPr>
      <w:r w:rsidRPr="009B767E">
        <w:rPr>
          <w:color w:val="000000" w:themeColor="text1"/>
          <w:sz w:val="22"/>
          <w:szCs w:val="22"/>
        </w:rPr>
        <w:lastRenderedPageBreak/>
        <w:t xml:space="preserve">wyższy niż </w:t>
      </w:r>
      <w:r w:rsidRPr="009B767E">
        <w:rPr>
          <w:b/>
          <w:bCs/>
          <w:color w:val="000000" w:themeColor="text1"/>
          <w:sz w:val="22"/>
          <w:szCs w:val="22"/>
        </w:rPr>
        <w:t xml:space="preserve">wskaźnik waloryzacyjny </w:t>
      </w:r>
      <w:r w:rsidRPr="009B767E">
        <w:rPr>
          <w:b/>
          <w:bCs/>
          <w:sz w:val="22"/>
          <w:szCs w:val="22"/>
        </w:rPr>
        <w:t>dla okresu 6 miesięcy</w:t>
      </w:r>
      <w:r w:rsidRPr="009B767E">
        <w:rPr>
          <w:b/>
          <w:bCs/>
          <w:color w:val="000000" w:themeColor="text1"/>
          <w:sz w:val="22"/>
          <w:szCs w:val="22"/>
        </w:rPr>
        <w:t xml:space="preserve"> </w:t>
      </w:r>
      <w:r w:rsidRPr="009B767E">
        <w:rPr>
          <w:color w:val="000000" w:themeColor="text1"/>
          <w:sz w:val="22"/>
          <w:szCs w:val="22"/>
        </w:rPr>
        <w:t xml:space="preserve">ustalony wg zasad określonych w ust.1 pkt 4), obowiązujące ceny </w:t>
      </w:r>
      <w:r w:rsidRPr="009B767E">
        <w:rPr>
          <w:sz w:val="22"/>
          <w:szCs w:val="22"/>
        </w:rPr>
        <w:t>części zamiennych określone w Cenniku części zamiennych</w:t>
      </w:r>
      <w:r w:rsidRPr="009B767E">
        <w:rPr>
          <w:color w:val="000000" w:themeColor="text1"/>
          <w:sz w:val="22"/>
          <w:szCs w:val="22"/>
        </w:rPr>
        <w:t xml:space="preserve"> zostaną zwaloryzowane wg zasad określonych w ust.1 pkt 4).</w:t>
      </w:r>
    </w:p>
    <w:p w14:paraId="09E6D9DF" w14:textId="77777777" w:rsidR="009A6870" w:rsidRPr="009B767E" w:rsidRDefault="009A6870" w:rsidP="00516BDC">
      <w:pPr>
        <w:pStyle w:val="Akapitzlist"/>
        <w:numPr>
          <w:ilvl w:val="0"/>
          <w:numId w:val="116"/>
        </w:numPr>
        <w:jc w:val="both"/>
        <w:rPr>
          <w:sz w:val="22"/>
          <w:szCs w:val="22"/>
        </w:rPr>
      </w:pPr>
      <w:r w:rsidRPr="009B767E">
        <w:rPr>
          <w:sz w:val="22"/>
          <w:szCs w:val="22"/>
        </w:rPr>
        <w:t>Za okres zwłoki w wykonaniu umowy, waloryzacja opisana powyżej nie przysługuje.</w:t>
      </w:r>
    </w:p>
    <w:p w14:paraId="7840E5C6" w14:textId="77777777" w:rsidR="009A6870" w:rsidRPr="009B767E" w:rsidRDefault="009A6870" w:rsidP="00516BDC">
      <w:pPr>
        <w:pStyle w:val="Akapitzlist"/>
        <w:numPr>
          <w:ilvl w:val="0"/>
          <w:numId w:val="116"/>
        </w:numPr>
        <w:jc w:val="both"/>
        <w:rPr>
          <w:sz w:val="22"/>
          <w:szCs w:val="22"/>
        </w:rPr>
      </w:pPr>
      <w:r w:rsidRPr="009B767E">
        <w:rPr>
          <w:sz w:val="22"/>
          <w:szCs w:val="22"/>
        </w:rPr>
        <w:t>Wykonawca jest zobowiązany uwzględnić zasady waloryzacji określone powyżej w umowach z Podwykonawcami.</w:t>
      </w:r>
      <w:bookmarkEnd w:id="270"/>
    </w:p>
    <w:p w14:paraId="6CBBCBBF" w14:textId="77777777" w:rsidR="00BD6547" w:rsidRDefault="00BD6547" w:rsidP="00497D47">
      <w:pPr>
        <w:pStyle w:val="Akapitzlist"/>
        <w:ind w:left="0"/>
        <w:contextualSpacing w:val="0"/>
        <w:jc w:val="both"/>
        <w:rPr>
          <w:sz w:val="22"/>
        </w:rPr>
      </w:pPr>
    </w:p>
    <w:p w14:paraId="7B845119" w14:textId="77777777" w:rsidR="008B48F5" w:rsidRDefault="008B48F5" w:rsidP="00497D47">
      <w:pPr>
        <w:pStyle w:val="Nagwek1"/>
        <w:spacing w:before="0"/>
        <w:ind w:left="432"/>
      </w:pPr>
      <w:bookmarkStart w:id="271" w:name="_Toc64291288"/>
      <w:bookmarkStart w:id="272" w:name="_Toc66281487"/>
      <w:bookmarkStart w:id="273" w:name="_Toc212803642"/>
      <w:bookmarkStart w:id="274" w:name="_Toc212803723"/>
      <w:bookmarkStart w:id="275" w:name="_Hlk67648767"/>
      <w:bookmarkEnd w:id="264"/>
      <w:r w:rsidRPr="001933FA">
        <w:t>§1</w:t>
      </w:r>
      <w:r w:rsidR="009A6870">
        <w:t>2</w:t>
      </w:r>
      <w:r w:rsidRPr="001933FA">
        <w:t xml:space="preserve"> Ochrona danych osobowych</w:t>
      </w:r>
      <w:bookmarkEnd w:id="271"/>
      <w:bookmarkEnd w:id="272"/>
      <w:bookmarkEnd w:id="273"/>
      <w:bookmarkEnd w:id="274"/>
      <w:r w:rsidRPr="001933FA">
        <w:t xml:space="preserve"> </w:t>
      </w:r>
    </w:p>
    <w:p w14:paraId="1E282FE2" w14:textId="77777777" w:rsidR="008B48F5" w:rsidRDefault="00481C7A" w:rsidP="00481C7A">
      <w:pPr>
        <w:pStyle w:val="Tekstpodstawowy"/>
        <w:suppressAutoHyphens/>
        <w:rPr>
          <w:b/>
          <w:sz w:val="22"/>
          <w:szCs w:val="22"/>
          <w:u w:val="single"/>
        </w:rPr>
      </w:pPr>
      <w:bookmarkStart w:id="276" w:name="_Hlk175306905"/>
      <w:bookmarkStart w:id="277" w:name="_Hlk67648805"/>
      <w:bookmarkEnd w:id="275"/>
      <w:r>
        <w:rPr>
          <w:b/>
          <w:sz w:val="22"/>
          <w:szCs w:val="22"/>
          <w:u w:val="single"/>
        </w:rPr>
        <w:t>Udostępnienie danych osobowych</w:t>
      </w:r>
    </w:p>
    <w:p w14:paraId="06C1B810" w14:textId="77777777" w:rsidR="001326A6" w:rsidRPr="00C94ECA" w:rsidRDefault="001326A6" w:rsidP="00516BDC">
      <w:pPr>
        <w:pStyle w:val="Akapitzlist"/>
        <w:numPr>
          <w:ilvl w:val="0"/>
          <w:numId w:val="94"/>
        </w:numPr>
        <w:overflowPunct w:val="0"/>
        <w:autoSpaceDE w:val="0"/>
        <w:autoSpaceDN w:val="0"/>
        <w:ind w:left="426"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50BEF1D0" w14:textId="71FD7AF3" w:rsidR="001326A6" w:rsidRPr="00C94ECA" w:rsidRDefault="001326A6" w:rsidP="00516BDC">
      <w:pPr>
        <w:pStyle w:val="Akapitzlist"/>
        <w:numPr>
          <w:ilvl w:val="0"/>
          <w:numId w:val="94"/>
        </w:numPr>
        <w:overflowPunct w:val="0"/>
        <w:autoSpaceDE w:val="0"/>
        <w:autoSpaceDN w:val="0"/>
        <w:ind w:left="426"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484F94A6" w14:textId="2462A58E" w:rsidR="001326A6" w:rsidRPr="00C94ECA" w:rsidRDefault="001326A6" w:rsidP="00516BDC">
      <w:pPr>
        <w:pStyle w:val="Akapitzlist"/>
        <w:numPr>
          <w:ilvl w:val="0"/>
          <w:numId w:val="94"/>
        </w:numPr>
        <w:overflowPunct w:val="0"/>
        <w:autoSpaceDE w:val="0"/>
        <w:autoSpaceDN w:val="0"/>
        <w:ind w:left="426"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0068736" w14:textId="4E197D69" w:rsidR="001326A6" w:rsidRPr="00C94ECA" w:rsidRDefault="001326A6" w:rsidP="00516BDC">
      <w:pPr>
        <w:pStyle w:val="Akapitzlist"/>
        <w:numPr>
          <w:ilvl w:val="0"/>
          <w:numId w:val="94"/>
        </w:numPr>
        <w:overflowPunct w:val="0"/>
        <w:autoSpaceDE w:val="0"/>
        <w:autoSpaceDN w:val="0"/>
        <w:ind w:left="426" w:hanging="349"/>
        <w:jc w:val="both"/>
        <w:rPr>
          <w:color w:val="000000"/>
          <w:sz w:val="22"/>
          <w:szCs w:val="22"/>
        </w:rPr>
      </w:pPr>
      <w:r w:rsidRPr="00C94ECA">
        <w:rPr>
          <w:color w:val="000000"/>
          <w:sz w:val="22"/>
          <w:szCs w:val="22"/>
        </w:rPr>
        <w:t>Udostępnienie danych osobowych powoduje, iż Strona</w:t>
      </w:r>
      <w:r w:rsidR="00594E40">
        <w:rPr>
          <w:color w:val="000000"/>
          <w:sz w:val="22"/>
          <w:szCs w:val="22"/>
        </w:rPr>
        <w:t xml:space="preserve"> </w:t>
      </w:r>
      <w:r w:rsidRPr="00C94ECA">
        <w:rPr>
          <w:color w:val="000000"/>
          <w:sz w:val="22"/>
          <w:szCs w:val="22"/>
        </w:rPr>
        <w:t>której udostępniono dane osobowe staje się ich administratorem w rozumieniu art. 4 pkt 7 RODO, ustalając cele i sposoby ich przetwarzania, z uwzględnieniem zasad wynikających z art. 5 RODO.</w:t>
      </w:r>
    </w:p>
    <w:p w14:paraId="057DF378" w14:textId="77777777" w:rsidR="001326A6" w:rsidRPr="00C94ECA" w:rsidRDefault="001326A6" w:rsidP="00516BDC">
      <w:pPr>
        <w:pStyle w:val="Akapitzlist"/>
        <w:numPr>
          <w:ilvl w:val="0"/>
          <w:numId w:val="94"/>
        </w:numPr>
        <w:autoSpaceDN w:val="0"/>
        <w:ind w:left="426"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BF1F5B2" w14:textId="77777777" w:rsidR="001326A6" w:rsidRPr="00C94ECA" w:rsidRDefault="001326A6" w:rsidP="00516BDC">
      <w:pPr>
        <w:pStyle w:val="Akapitzlist"/>
        <w:numPr>
          <w:ilvl w:val="0"/>
          <w:numId w:val="94"/>
        </w:numPr>
        <w:autoSpaceDN w:val="0"/>
        <w:ind w:left="426"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1C6B82DC" w14:textId="77777777" w:rsidR="001326A6" w:rsidRPr="00C94ECA" w:rsidRDefault="001326A6" w:rsidP="00516BDC">
      <w:pPr>
        <w:pStyle w:val="Akapitzlist"/>
        <w:numPr>
          <w:ilvl w:val="0"/>
          <w:numId w:val="94"/>
        </w:numPr>
        <w:autoSpaceDN w:val="0"/>
        <w:ind w:left="426"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387F98D" w14:textId="77777777" w:rsidR="001326A6" w:rsidRDefault="001326A6" w:rsidP="002E28F1">
      <w:pPr>
        <w:autoSpaceDN w:val="0"/>
        <w:jc w:val="center"/>
        <w:rPr>
          <w:i/>
          <w:color w:val="FF0000"/>
          <w:sz w:val="18"/>
          <w:szCs w:val="18"/>
        </w:rPr>
      </w:pPr>
      <w:r>
        <w:rPr>
          <w:i/>
          <w:color w:val="FF0000"/>
          <w:sz w:val="18"/>
          <w:szCs w:val="18"/>
        </w:rPr>
        <w:t>(Kontrahent w razie potrzeby określa spełnienie obowiązku informacyjnego wobec osób których dane pozyskuje)</w:t>
      </w:r>
    </w:p>
    <w:bookmarkEnd w:id="276"/>
    <w:p w14:paraId="727D88EF" w14:textId="77777777" w:rsidR="008B48F5" w:rsidRDefault="008B48F5" w:rsidP="008B48F5">
      <w:pPr>
        <w:pStyle w:val="Tekstpodstawowy"/>
        <w:tabs>
          <w:tab w:val="left" w:pos="709"/>
        </w:tabs>
        <w:suppressAutoHyphens/>
        <w:rPr>
          <w:b/>
          <w:sz w:val="22"/>
          <w:szCs w:val="22"/>
          <w:u w:val="single"/>
        </w:rPr>
      </w:pPr>
    </w:p>
    <w:p w14:paraId="54FB3C8C" w14:textId="77777777" w:rsidR="008B48F5" w:rsidRPr="001933FA" w:rsidRDefault="008B48F5" w:rsidP="008B48F5">
      <w:pPr>
        <w:pStyle w:val="Nagwek1"/>
        <w:spacing w:before="120"/>
        <w:ind w:left="432"/>
      </w:pPr>
      <w:bookmarkStart w:id="278" w:name="_Toc64291289"/>
      <w:bookmarkStart w:id="279" w:name="_Toc66281488"/>
      <w:bookmarkStart w:id="280" w:name="_Toc212803643"/>
      <w:bookmarkStart w:id="281" w:name="_Toc212803724"/>
      <w:bookmarkStart w:id="282" w:name="_Hlk67648855"/>
      <w:bookmarkEnd w:id="277"/>
      <w:r w:rsidRPr="001933FA">
        <w:t>§1</w:t>
      </w:r>
      <w:r w:rsidR="009A6870">
        <w:t>3</w:t>
      </w:r>
      <w:r w:rsidRPr="001933FA">
        <w:t xml:space="preserve"> Ochrona tajemnic przedsiębiorcy, zachowanie poufności</w:t>
      </w:r>
      <w:bookmarkEnd w:id="278"/>
      <w:bookmarkEnd w:id="279"/>
      <w:bookmarkEnd w:id="280"/>
      <w:bookmarkEnd w:id="281"/>
      <w:r w:rsidRPr="001933FA">
        <w:t xml:space="preserve"> </w:t>
      </w:r>
    </w:p>
    <w:p w14:paraId="454EAD49" w14:textId="77777777" w:rsidR="008B48F5" w:rsidRPr="007202CE" w:rsidRDefault="008B48F5" w:rsidP="00516BDC">
      <w:pPr>
        <w:pStyle w:val="Akapitzlist"/>
        <w:numPr>
          <w:ilvl w:val="0"/>
          <w:numId w:val="50"/>
        </w:numPr>
        <w:ind w:hanging="357"/>
        <w:contextualSpacing w:val="0"/>
        <w:jc w:val="both"/>
        <w:rPr>
          <w:sz w:val="22"/>
          <w:szCs w:val="22"/>
        </w:rPr>
      </w:pPr>
      <w:r w:rsidRPr="007202C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w:t>
      </w:r>
      <w:r>
        <w:rPr>
          <w:sz w:val="22"/>
          <w:szCs w:val="22"/>
        </w:rPr>
        <w:t>U</w:t>
      </w:r>
      <w:r w:rsidRPr="007202CE">
        <w:rPr>
          <w:sz w:val="22"/>
          <w:szCs w:val="22"/>
        </w:rPr>
        <w:t xml:space="preserve">mowie, a także do zachowania w tajemnicy tych informacji, których ujawnienie osobom trzecim lub wykorzystanie ich przez Strony w innym celu niż </w:t>
      </w:r>
      <w:r>
        <w:rPr>
          <w:sz w:val="22"/>
          <w:szCs w:val="22"/>
        </w:rPr>
        <w:t>realizacja</w:t>
      </w:r>
      <w:r w:rsidRPr="007202CE">
        <w:rPr>
          <w:sz w:val="22"/>
          <w:szCs w:val="22"/>
        </w:rPr>
        <w:t xml:space="preserve"> Umowy, mogłyby narazić interesy Stron w czasie obowiązywania lub po rozwiązaniu Umowy. Wykonawca przyjmuje do wiadomości, że wszystkie dane będące przedmiotem bądź wynikiem przetwarzania na podstawie Umowy są własnością Zamawiającego. </w:t>
      </w:r>
    </w:p>
    <w:p w14:paraId="765AAEF8" w14:textId="49CA8DD9" w:rsidR="008B48F5" w:rsidRPr="007202CE" w:rsidRDefault="008B48F5" w:rsidP="00516BDC">
      <w:pPr>
        <w:pStyle w:val="Akapitzlist"/>
        <w:numPr>
          <w:ilvl w:val="0"/>
          <w:numId w:val="50"/>
        </w:numPr>
        <w:ind w:hanging="357"/>
        <w:contextualSpacing w:val="0"/>
        <w:jc w:val="both"/>
        <w:rPr>
          <w:sz w:val="22"/>
          <w:szCs w:val="22"/>
        </w:rPr>
      </w:pPr>
      <w:r w:rsidRPr="007202CE">
        <w:rPr>
          <w:sz w:val="22"/>
          <w:szCs w:val="22"/>
        </w:rPr>
        <w:t>Wykonawca zobowiązuje się do usunięcia danych będących własnością Zamawiającego po rozwiązaniu Umowy, przy czym Wykonawca ma prawo zachować po jednej kopii wszystkich dokumentów i informacji pozyskanych w związku z </w:t>
      </w:r>
      <w:r>
        <w:rPr>
          <w:sz w:val="22"/>
          <w:szCs w:val="22"/>
        </w:rPr>
        <w:t>realizacją U</w:t>
      </w:r>
      <w:r w:rsidRPr="007202CE">
        <w:rPr>
          <w:sz w:val="22"/>
          <w:szCs w:val="22"/>
        </w:rPr>
        <w:t>mow</w:t>
      </w:r>
      <w:r>
        <w:rPr>
          <w:sz w:val="22"/>
          <w:szCs w:val="22"/>
        </w:rPr>
        <w:t>y</w:t>
      </w:r>
      <w:r w:rsidRPr="007202CE">
        <w:rPr>
          <w:sz w:val="22"/>
          <w:szCs w:val="22"/>
        </w:rPr>
        <w:t xml:space="preserve">. </w:t>
      </w:r>
    </w:p>
    <w:p w14:paraId="0FF75E0D" w14:textId="77777777" w:rsidR="008B48F5" w:rsidRPr="007202CE" w:rsidRDefault="008B48F5" w:rsidP="00516BDC">
      <w:pPr>
        <w:pStyle w:val="Akapitzlist"/>
        <w:numPr>
          <w:ilvl w:val="0"/>
          <w:numId w:val="50"/>
        </w:numPr>
        <w:ind w:hanging="357"/>
        <w:contextualSpacing w:val="0"/>
        <w:jc w:val="both"/>
        <w:rPr>
          <w:sz w:val="22"/>
          <w:szCs w:val="22"/>
        </w:rPr>
      </w:pPr>
      <w:r w:rsidRPr="007202CE">
        <w:rPr>
          <w:sz w:val="22"/>
          <w:szCs w:val="22"/>
        </w:rPr>
        <w:lastRenderedPageBreak/>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FDFD93D" w14:textId="7AB08D68" w:rsidR="008B48F5" w:rsidRPr="007202CE" w:rsidRDefault="008B48F5" w:rsidP="00516BDC">
      <w:pPr>
        <w:pStyle w:val="Akapitzlist"/>
        <w:numPr>
          <w:ilvl w:val="0"/>
          <w:numId w:val="50"/>
        </w:numPr>
        <w:ind w:hanging="357"/>
        <w:contextualSpacing w:val="0"/>
        <w:jc w:val="both"/>
        <w:rPr>
          <w:sz w:val="22"/>
          <w:szCs w:val="22"/>
        </w:rPr>
      </w:pPr>
      <w:r w:rsidRPr="007202CE">
        <w:rPr>
          <w:sz w:val="22"/>
          <w:szCs w:val="22"/>
        </w:rPr>
        <w:t>Wykonawca nie jest zobowiązany traktować jako poufnej, żadnej informacji ujawnionej mu przez Zamawiającego, która:</w:t>
      </w:r>
    </w:p>
    <w:p w14:paraId="699DBBB2" w14:textId="622DBBE0" w:rsidR="008B48F5" w:rsidRPr="007202CE" w:rsidRDefault="008B48F5" w:rsidP="00516BDC">
      <w:pPr>
        <w:pStyle w:val="Akapitzlist"/>
        <w:numPr>
          <w:ilvl w:val="1"/>
          <w:numId w:val="50"/>
        </w:numPr>
        <w:contextualSpacing w:val="0"/>
        <w:jc w:val="both"/>
        <w:rPr>
          <w:sz w:val="22"/>
          <w:szCs w:val="22"/>
        </w:rPr>
      </w:pPr>
      <w:r w:rsidRPr="007202CE">
        <w:rPr>
          <w:sz w:val="22"/>
          <w:szCs w:val="22"/>
        </w:rPr>
        <w:t>była zgodnie z prawem znana Wykonawcy przed jej ujawnieniem przez Zamawiającego lub</w:t>
      </w:r>
    </w:p>
    <w:p w14:paraId="633680E4" w14:textId="77777777" w:rsidR="008B48F5" w:rsidRPr="007202CE" w:rsidRDefault="008B48F5" w:rsidP="00516BDC">
      <w:pPr>
        <w:pStyle w:val="Akapitzlist"/>
        <w:numPr>
          <w:ilvl w:val="1"/>
          <w:numId w:val="50"/>
        </w:numPr>
        <w:contextualSpacing w:val="0"/>
        <w:jc w:val="both"/>
        <w:rPr>
          <w:sz w:val="22"/>
          <w:szCs w:val="22"/>
        </w:rPr>
      </w:pPr>
      <w:r w:rsidRPr="007202CE">
        <w:rPr>
          <w:sz w:val="22"/>
          <w:szCs w:val="22"/>
        </w:rPr>
        <w:t xml:space="preserve">została bez żadnych ograniczeń w zakresie poufności przekazana przez Zamawiającego jakiejkolwiek osobie lub jednostce, lub </w:t>
      </w:r>
    </w:p>
    <w:p w14:paraId="3CFB93E1" w14:textId="77777777" w:rsidR="008B48F5" w:rsidRPr="007202CE" w:rsidRDefault="008B48F5" w:rsidP="00516BDC">
      <w:pPr>
        <w:pStyle w:val="Akapitzlist"/>
        <w:numPr>
          <w:ilvl w:val="1"/>
          <w:numId w:val="50"/>
        </w:numPr>
        <w:contextualSpacing w:val="0"/>
        <w:jc w:val="both"/>
        <w:rPr>
          <w:sz w:val="22"/>
          <w:szCs w:val="22"/>
        </w:rPr>
      </w:pPr>
      <w:r w:rsidRPr="007202CE">
        <w:rPr>
          <w:sz w:val="22"/>
          <w:szCs w:val="22"/>
        </w:rPr>
        <w:t xml:space="preserve">jest powszechnie znana lub została ujawniona publiczne bez naruszenia niniejszej klauzuli poufności. </w:t>
      </w:r>
    </w:p>
    <w:p w14:paraId="1A64EB8B" w14:textId="3F7CA29D" w:rsidR="008B48F5" w:rsidRPr="007202CE" w:rsidRDefault="008B48F5" w:rsidP="00516BDC">
      <w:pPr>
        <w:pStyle w:val="Akapitzlist"/>
        <w:numPr>
          <w:ilvl w:val="0"/>
          <w:numId w:val="50"/>
        </w:numPr>
        <w:ind w:hanging="357"/>
        <w:contextualSpacing w:val="0"/>
        <w:jc w:val="both"/>
        <w:rPr>
          <w:sz w:val="22"/>
          <w:szCs w:val="22"/>
        </w:rPr>
      </w:pPr>
      <w:r w:rsidRPr="007202CE">
        <w:rPr>
          <w:sz w:val="22"/>
          <w:szCs w:val="22"/>
        </w:rPr>
        <w:t>Ujawnienie informacji stanowiących tajemnicę przedsiębiorstwa jest także dopuszczalne w</w:t>
      </w:r>
      <w:r w:rsidR="002E28F1">
        <w:rPr>
          <w:sz w:val="22"/>
          <w:szCs w:val="22"/>
        </w:rPr>
        <w:t> </w:t>
      </w:r>
      <w:r w:rsidRPr="007202CE">
        <w:rPr>
          <w:sz w:val="22"/>
          <w:szCs w:val="22"/>
        </w:rPr>
        <w:t>następujących sytuacjach:</w:t>
      </w:r>
    </w:p>
    <w:p w14:paraId="2CACEDF1" w14:textId="77777777" w:rsidR="008B48F5" w:rsidRPr="007202CE" w:rsidRDefault="008B48F5" w:rsidP="00516BDC">
      <w:pPr>
        <w:pStyle w:val="Akapitzlist"/>
        <w:numPr>
          <w:ilvl w:val="1"/>
          <w:numId w:val="50"/>
        </w:numPr>
        <w:contextualSpacing w:val="0"/>
        <w:jc w:val="both"/>
        <w:rPr>
          <w:sz w:val="22"/>
          <w:szCs w:val="22"/>
        </w:rPr>
      </w:pPr>
      <w:r w:rsidRPr="007202CE">
        <w:rPr>
          <w:sz w:val="22"/>
          <w:szCs w:val="22"/>
        </w:rPr>
        <w:t xml:space="preserve">Wykonawca może w razie potrzeby dzielić się informacjami związanymi z realizacją Umowy z </w:t>
      </w:r>
      <w:r>
        <w:rPr>
          <w:sz w:val="22"/>
          <w:szCs w:val="22"/>
        </w:rPr>
        <w:t>P</w:t>
      </w:r>
      <w:r w:rsidRPr="007202CE">
        <w:rPr>
          <w:sz w:val="22"/>
          <w:szCs w:val="22"/>
        </w:rPr>
        <w:t>odwykonawcami zaangażowanymi w realizację Umowy,</w:t>
      </w:r>
      <w:r>
        <w:rPr>
          <w:sz w:val="22"/>
          <w:szCs w:val="22"/>
        </w:rPr>
        <w:t xml:space="preserve"> </w:t>
      </w:r>
      <w:r w:rsidRPr="007202CE">
        <w:rPr>
          <w:sz w:val="22"/>
          <w:szCs w:val="22"/>
        </w:rPr>
        <w:t xml:space="preserve">z zastrzeżeniem zachowania poufności informacji przez </w:t>
      </w:r>
      <w:r>
        <w:rPr>
          <w:sz w:val="22"/>
          <w:szCs w:val="22"/>
        </w:rPr>
        <w:t>P</w:t>
      </w:r>
      <w:r w:rsidRPr="007202CE">
        <w:rPr>
          <w:sz w:val="22"/>
          <w:szCs w:val="22"/>
        </w:rPr>
        <w:t>odwykonawców;</w:t>
      </w:r>
    </w:p>
    <w:p w14:paraId="0131041B" w14:textId="77777777" w:rsidR="008B48F5" w:rsidRPr="007202CE" w:rsidRDefault="008B48F5" w:rsidP="00516BDC">
      <w:pPr>
        <w:pStyle w:val="Akapitzlist"/>
        <w:numPr>
          <w:ilvl w:val="1"/>
          <w:numId w:val="50"/>
        </w:numPr>
        <w:contextualSpacing w:val="0"/>
        <w:jc w:val="both"/>
        <w:rPr>
          <w:sz w:val="22"/>
          <w:szCs w:val="22"/>
        </w:rPr>
      </w:pPr>
      <w:r w:rsidRPr="007202CE">
        <w:rPr>
          <w:sz w:val="22"/>
          <w:szCs w:val="22"/>
        </w:rPr>
        <w:t xml:space="preserve">Wykonawca może ujawniać informacje osobom trzecim, takim jak doradcy i/lub ubezpieczyciele zobowiązani ustawowo do zachowania tajemnicy zawodowej. </w:t>
      </w:r>
    </w:p>
    <w:p w14:paraId="50773335" w14:textId="77777777" w:rsidR="008B48F5" w:rsidRPr="007202CE" w:rsidRDefault="008B48F5" w:rsidP="00516BDC">
      <w:pPr>
        <w:pStyle w:val="Akapitzlist"/>
        <w:numPr>
          <w:ilvl w:val="1"/>
          <w:numId w:val="50"/>
        </w:numPr>
        <w:contextualSpacing w:val="0"/>
        <w:jc w:val="both"/>
        <w:rPr>
          <w:sz w:val="22"/>
          <w:szCs w:val="22"/>
        </w:rPr>
      </w:pPr>
      <w:r w:rsidRPr="007202CE">
        <w:rPr>
          <w:sz w:val="22"/>
          <w:szCs w:val="22"/>
        </w:rPr>
        <w:t>Wykonawca może ujawniać informacje na żądanie organów państwowych, gdy obowiązek przekazania im takich informacji wynika z przepisów prawa</w:t>
      </w:r>
      <w:r>
        <w:rPr>
          <w:sz w:val="22"/>
          <w:szCs w:val="22"/>
        </w:rPr>
        <w:t>.</w:t>
      </w:r>
    </w:p>
    <w:p w14:paraId="07F46953" w14:textId="77777777" w:rsidR="008B48F5" w:rsidRPr="007202CE" w:rsidRDefault="008B48F5" w:rsidP="00516BDC">
      <w:pPr>
        <w:pStyle w:val="Akapitzlist"/>
        <w:numPr>
          <w:ilvl w:val="0"/>
          <w:numId w:val="50"/>
        </w:numPr>
        <w:ind w:hanging="357"/>
        <w:contextualSpacing w:val="0"/>
        <w:jc w:val="both"/>
        <w:rPr>
          <w:sz w:val="22"/>
          <w:szCs w:val="22"/>
        </w:rPr>
      </w:pPr>
      <w:r w:rsidRPr="007202CE">
        <w:rPr>
          <w:sz w:val="22"/>
          <w:szCs w:val="22"/>
        </w:rPr>
        <w:t>W sytuacjach, o których mowa w ust. 5, podmioty które pozyskają informacje, są zobowiązane do zachowania ich poufności.</w:t>
      </w:r>
    </w:p>
    <w:p w14:paraId="467957C3" w14:textId="77777777" w:rsidR="008B48F5" w:rsidRPr="007202CE" w:rsidRDefault="008B48F5" w:rsidP="00516BDC">
      <w:pPr>
        <w:pStyle w:val="Akapitzlist"/>
        <w:numPr>
          <w:ilvl w:val="0"/>
          <w:numId w:val="50"/>
        </w:numPr>
        <w:ind w:hanging="357"/>
        <w:contextualSpacing w:val="0"/>
        <w:jc w:val="both"/>
        <w:rPr>
          <w:sz w:val="22"/>
          <w:szCs w:val="22"/>
        </w:rPr>
      </w:pPr>
      <w:r w:rsidRPr="007202CE">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828C009" w14:textId="77777777" w:rsidR="008B48F5" w:rsidRPr="007202CE" w:rsidRDefault="008B48F5" w:rsidP="00516BDC">
      <w:pPr>
        <w:pStyle w:val="Akapitzlist"/>
        <w:numPr>
          <w:ilvl w:val="0"/>
          <w:numId w:val="50"/>
        </w:numPr>
        <w:ind w:hanging="357"/>
        <w:contextualSpacing w:val="0"/>
        <w:jc w:val="both"/>
        <w:rPr>
          <w:sz w:val="22"/>
          <w:szCs w:val="22"/>
        </w:rPr>
      </w:pPr>
      <w:r w:rsidRPr="007202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0E5BFE34" w14:textId="77777777" w:rsidR="008B48F5" w:rsidRPr="007202CE" w:rsidRDefault="008B48F5" w:rsidP="00516BDC">
      <w:pPr>
        <w:pStyle w:val="Akapitzlist"/>
        <w:numPr>
          <w:ilvl w:val="0"/>
          <w:numId w:val="50"/>
        </w:numPr>
        <w:ind w:hanging="357"/>
        <w:contextualSpacing w:val="0"/>
        <w:jc w:val="both"/>
        <w:rPr>
          <w:sz w:val="22"/>
          <w:szCs w:val="22"/>
        </w:rPr>
      </w:pPr>
      <w:r w:rsidRPr="007202CE">
        <w:rPr>
          <w:sz w:val="22"/>
          <w:szCs w:val="22"/>
        </w:rPr>
        <w:t xml:space="preserve">W przypadku naruszenia przez którąkolwiek ze Stron zasady poufności Strona poszkodowana ma prawo dochodzenia odszkodowania na zasadach ogólnych kodeksu cywilnego, </w:t>
      </w:r>
      <w:r>
        <w:rPr>
          <w:sz w:val="22"/>
          <w:szCs w:val="22"/>
        </w:rPr>
        <w:t>postanowień</w:t>
      </w:r>
      <w:r w:rsidRPr="007202CE">
        <w:rPr>
          <w:sz w:val="22"/>
          <w:szCs w:val="22"/>
        </w:rPr>
        <w:t xml:space="preserve"> prawa UE o ochronie niejawnego know-how przedsiębiorcy oraz ustawy o zwalczaniu nieuczciwej konkurencji.</w:t>
      </w:r>
    </w:p>
    <w:p w14:paraId="7A33B7B3" w14:textId="77777777" w:rsidR="008B48F5" w:rsidRPr="001933FA" w:rsidRDefault="008B48F5" w:rsidP="008B48F5">
      <w:pPr>
        <w:pStyle w:val="Nagwek1"/>
        <w:spacing w:before="120"/>
        <w:ind w:left="432"/>
      </w:pPr>
      <w:bookmarkStart w:id="283" w:name="_Toc64291292"/>
      <w:bookmarkStart w:id="284" w:name="_Toc66281491"/>
      <w:bookmarkStart w:id="285" w:name="_Toc212803644"/>
      <w:bookmarkStart w:id="286" w:name="_Toc212803725"/>
      <w:bookmarkStart w:id="287" w:name="_Hlk67648959"/>
      <w:bookmarkEnd w:id="282"/>
      <w:r w:rsidRPr="001933FA">
        <w:t>§</w:t>
      </w:r>
      <w:r w:rsidR="006B49F0">
        <w:t>1</w:t>
      </w:r>
      <w:r w:rsidR="009A6870">
        <w:t>4</w:t>
      </w:r>
      <w:r w:rsidRPr="001933FA">
        <w:t xml:space="preserve"> Postanowienia końcowe</w:t>
      </w:r>
      <w:bookmarkEnd w:id="283"/>
      <w:bookmarkEnd w:id="284"/>
      <w:bookmarkEnd w:id="285"/>
      <w:bookmarkEnd w:id="286"/>
    </w:p>
    <w:p w14:paraId="2D1B51AE" w14:textId="77777777" w:rsidR="008B48F5" w:rsidRPr="001933FA" w:rsidRDefault="008B48F5" w:rsidP="00516BDC">
      <w:pPr>
        <w:pStyle w:val="Akapitzlist"/>
        <w:numPr>
          <w:ilvl w:val="0"/>
          <w:numId w:val="52"/>
        </w:numPr>
        <w:ind w:left="357" w:hanging="357"/>
        <w:contextualSpacing w:val="0"/>
        <w:jc w:val="both"/>
        <w:rPr>
          <w:sz w:val="22"/>
          <w:szCs w:val="22"/>
        </w:rPr>
      </w:pPr>
      <w:bookmarkStart w:id="288" w:name="_Hlk67648946"/>
      <w:bookmarkEnd w:id="287"/>
      <w:r w:rsidRPr="001933FA">
        <w:rPr>
          <w:sz w:val="22"/>
          <w:szCs w:val="22"/>
        </w:rPr>
        <w:t>Spory wynikające z zawartej Umowy będą rozstrzygane przez sąd właściwy dla siedziby Zamawiającego.</w:t>
      </w:r>
    </w:p>
    <w:p w14:paraId="0C19393C" w14:textId="77777777" w:rsidR="008B48F5" w:rsidRPr="001933FA" w:rsidRDefault="008B48F5" w:rsidP="00516BDC">
      <w:pPr>
        <w:pStyle w:val="Akapitzlist"/>
        <w:numPr>
          <w:ilvl w:val="0"/>
          <w:numId w:val="52"/>
        </w:numPr>
        <w:ind w:left="357" w:hanging="357"/>
        <w:contextualSpacing w:val="0"/>
        <w:jc w:val="both"/>
        <w:rPr>
          <w:sz w:val="22"/>
          <w:szCs w:val="22"/>
        </w:rPr>
      </w:pPr>
      <w:r w:rsidRPr="001933FA">
        <w:rPr>
          <w:sz w:val="22"/>
          <w:szCs w:val="22"/>
        </w:rPr>
        <w:t xml:space="preserve">W sprawach nieuregulowanych </w:t>
      </w:r>
      <w:r>
        <w:rPr>
          <w:sz w:val="22"/>
          <w:szCs w:val="22"/>
        </w:rPr>
        <w:t>Umow</w:t>
      </w:r>
      <w:r w:rsidRPr="001933FA">
        <w:rPr>
          <w:sz w:val="22"/>
          <w:szCs w:val="22"/>
        </w:rPr>
        <w:t>ą mają zastosowanie odpowiednio przepisy ustawy Kodeksu Cywilnego i innych ustaw obowiązujących w tym zakresie.</w:t>
      </w:r>
    </w:p>
    <w:p w14:paraId="3EB56F0A" w14:textId="77777777" w:rsidR="008B48F5" w:rsidRDefault="008B48F5" w:rsidP="00516BDC">
      <w:pPr>
        <w:pStyle w:val="Akapitzlist"/>
        <w:numPr>
          <w:ilvl w:val="0"/>
          <w:numId w:val="52"/>
        </w:numPr>
        <w:ind w:left="357" w:hanging="357"/>
        <w:contextualSpacing w:val="0"/>
        <w:jc w:val="both"/>
        <w:rPr>
          <w:sz w:val="22"/>
          <w:szCs w:val="22"/>
        </w:rPr>
      </w:pPr>
      <w:r w:rsidRPr="001933FA">
        <w:rPr>
          <w:sz w:val="22"/>
          <w:szCs w:val="22"/>
        </w:rPr>
        <w:t xml:space="preserve">Wszelkie zmiany i uzupełnienia Umowy wymagają dla swej ważności formy pisemnej w postaci aneksu do Umowy. </w:t>
      </w:r>
    </w:p>
    <w:p w14:paraId="5171ADF8" w14:textId="77777777" w:rsidR="00314F34" w:rsidRPr="00314F34" w:rsidRDefault="00314F34" w:rsidP="00516BDC">
      <w:pPr>
        <w:pStyle w:val="Akapitzlist"/>
        <w:numPr>
          <w:ilvl w:val="0"/>
          <w:numId w:val="52"/>
        </w:numPr>
        <w:ind w:left="357" w:hanging="357"/>
        <w:contextualSpacing w:val="0"/>
        <w:jc w:val="both"/>
        <w:rPr>
          <w:sz w:val="22"/>
          <w:szCs w:val="22"/>
        </w:rPr>
      </w:pPr>
      <w:r>
        <w:rPr>
          <w:sz w:val="22"/>
          <w:szCs w:val="22"/>
        </w:rPr>
        <w:t>Umowa została zawarta w formie elektronicznej.</w:t>
      </w:r>
    </w:p>
    <w:bookmarkEnd w:id="288"/>
    <w:p w14:paraId="112BED0C" w14:textId="77777777" w:rsidR="00A85DB6" w:rsidRPr="00481C7A" w:rsidRDefault="00A85DB6" w:rsidP="00A85DB6">
      <w:pPr>
        <w:ind w:left="426"/>
        <w:rPr>
          <w:szCs w:val="16"/>
        </w:rPr>
      </w:pPr>
    </w:p>
    <w:p w14:paraId="5D3192B1" w14:textId="77777777" w:rsidR="001810A6" w:rsidRDefault="001810A6" w:rsidP="00481C7A">
      <w:pPr>
        <w:jc w:val="both"/>
        <w:rPr>
          <w:b/>
          <w:bCs/>
          <w:sz w:val="22"/>
          <w:szCs w:val="22"/>
        </w:rPr>
      </w:pPr>
    </w:p>
    <w:p w14:paraId="194B2757" w14:textId="77777777" w:rsidR="002E28F1" w:rsidRDefault="002E28F1" w:rsidP="00481C7A">
      <w:pPr>
        <w:jc w:val="both"/>
        <w:rPr>
          <w:b/>
          <w:bCs/>
          <w:sz w:val="22"/>
          <w:szCs w:val="22"/>
        </w:rPr>
      </w:pPr>
    </w:p>
    <w:p w14:paraId="51D56605" w14:textId="2B7742D1" w:rsidR="00A85DB6" w:rsidRPr="003C434C" w:rsidRDefault="00A85DB6" w:rsidP="00481C7A">
      <w:pPr>
        <w:jc w:val="both"/>
        <w:rPr>
          <w:b/>
          <w:bCs/>
          <w:sz w:val="22"/>
          <w:szCs w:val="22"/>
        </w:rPr>
      </w:pPr>
      <w:r w:rsidRPr="003C434C">
        <w:rPr>
          <w:b/>
          <w:bCs/>
          <w:sz w:val="22"/>
          <w:szCs w:val="22"/>
        </w:rPr>
        <w:t>Załączniki do umowy ramowej:</w:t>
      </w:r>
    </w:p>
    <w:p w14:paraId="02B79FDE" w14:textId="77777777" w:rsidR="00FB2505" w:rsidRDefault="00FB2505" w:rsidP="00516BDC">
      <w:pPr>
        <w:numPr>
          <w:ilvl w:val="0"/>
          <w:numId w:val="45"/>
        </w:numPr>
        <w:tabs>
          <w:tab w:val="left" w:pos="-142"/>
        </w:tabs>
        <w:suppressAutoHyphens/>
        <w:jc w:val="both"/>
        <w:rPr>
          <w:sz w:val="22"/>
          <w:szCs w:val="22"/>
        </w:rPr>
      </w:pPr>
      <w:r>
        <w:rPr>
          <w:sz w:val="22"/>
          <w:szCs w:val="22"/>
        </w:rPr>
        <w:t>Umowa wykonawcza - wzór</w:t>
      </w:r>
    </w:p>
    <w:p w14:paraId="597CB727" w14:textId="77777777" w:rsidR="00A85DB6" w:rsidRPr="00E629EE" w:rsidRDefault="00A85DB6" w:rsidP="00516BDC">
      <w:pPr>
        <w:numPr>
          <w:ilvl w:val="0"/>
          <w:numId w:val="45"/>
        </w:numPr>
        <w:tabs>
          <w:tab w:val="left" w:pos="-142"/>
        </w:tabs>
        <w:suppressAutoHyphens/>
        <w:jc w:val="both"/>
        <w:rPr>
          <w:sz w:val="22"/>
          <w:szCs w:val="22"/>
        </w:rPr>
      </w:pPr>
      <w:r w:rsidRPr="00E629EE">
        <w:rPr>
          <w:sz w:val="22"/>
          <w:szCs w:val="22"/>
        </w:rPr>
        <w:t xml:space="preserve">Szczegółowy </w:t>
      </w:r>
      <w:r w:rsidR="00E629EE">
        <w:rPr>
          <w:sz w:val="22"/>
          <w:szCs w:val="22"/>
        </w:rPr>
        <w:t xml:space="preserve">opis przedmiotu zamówienia </w:t>
      </w:r>
      <w:r w:rsidRPr="00E629EE">
        <w:rPr>
          <w:sz w:val="22"/>
          <w:szCs w:val="22"/>
        </w:rPr>
        <w:t xml:space="preserve">– </w:t>
      </w:r>
      <w:r w:rsidR="00E629EE" w:rsidRPr="00E629EE">
        <w:rPr>
          <w:sz w:val="22"/>
          <w:szCs w:val="22"/>
        </w:rPr>
        <w:t xml:space="preserve">tożsamy z </w:t>
      </w:r>
      <w:r w:rsidRPr="00E629EE">
        <w:rPr>
          <w:sz w:val="22"/>
          <w:szCs w:val="22"/>
        </w:rPr>
        <w:t>załącznik</w:t>
      </w:r>
      <w:r w:rsidR="00E629EE" w:rsidRPr="00E629EE">
        <w:rPr>
          <w:sz w:val="22"/>
          <w:szCs w:val="22"/>
        </w:rPr>
        <w:t>iem</w:t>
      </w:r>
      <w:r w:rsidRPr="00E629EE">
        <w:rPr>
          <w:sz w:val="22"/>
          <w:szCs w:val="22"/>
        </w:rPr>
        <w:t xml:space="preserve"> nr 1 do SWZ postępowania o zawarcie niniejszej umowy</w:t>
      </w:r>
      <w:r w:rsidR="00E629EE">
        <w:rPr>
          <w:sz w:val="22"/>
          <w:szCs w:val="22"/>
        </w:rPr>
        <w:t>.</w:t>
      </w:r>
    </w:p>
    <w:p w14:paraId="208B3328" w14:textId="77777777" w:rsidR="00A85DB6" w:rsidRDefault="00A85DB6" w:rsidP="00516BDC">
      <w:pPr>
        <w:numPr>
          <w:ilvl w:val="0"/>
          <w:numId w:val="45"/>
        </w:numPr>
        <w:tabs>
          <w:tab w:val="left" w:pos="-142"/>
        </w:tabs>
        <w:suppressAutoHyphens/>
        <w:jc w:val="both"/>
        <w:rPr>
          <w:sz w:val="22"/>
          <w:szCs w:val="22"/>
        </w:rPr>
      </w:pPr>
      <w:r w:rsidRPr="003C434C">
        <w:rPr>
          <w:sz w:val="22"/>
          <w:szCs w:val="22"/>
        </w:rPr>
        <w:t>Ceny jednostkowe netto</w:t>
      </w:r>
      <w:r w:rsidR="00B814C2">
        <w:rPr>
          <w:sz w:val="22"/>
          <w:szCs w:val="22"/>
        </w:rPr>
        <w:t xml:space="preserve"> zaoferowane w postępowaniu zmierzającym do zawarcia umowy ramowej</w:t>
      </w:r>
      <w:r w:rsidRPr="00E629EE">
        <w:rPr>
          <w:sz w:val="22"/>
          <w:szCs w:val="22"/>
        </w:rPr>
        <w:t>.</w:t>
      </w:r>
    </w:p>
    <w:p w14:paraId="173643CD" w14:textId="77777777" w:rsidR="00E629EE" w:rsidRPr="00E629EE" w:rsidRDefault="00E629EE" w:rsidP="00516BDC">
      <w:pPr>
        <w:numPr>
          <w:ilvl w:val="0"/>
          <w:numId w:val="45"/>
        </w:numPr>
        <w:rPr>
          <w:sz w:val="22"/>
          <w:szCs w:val="22"/>
        </w:rPr>
      </w:pPr>
      <w:r w:rsidRPr="00E629EE">
        <w:rPr>
          <w:sz w:val="22"/>
          <w:szCs w:val="22"/>
        </w:rPr>
        <w:t>Oświadczenie o posiadaniu statusu</w:t>
      </w:r>
    </w:p>
    <w:p w14:paraId="17D3C0C7" w14:textId="77777777" w:rsidR="001810A6" w:rsidRDefault="001810A6">
      <w:pPr>
        <w:spacing w:after="160" w:line="259" w:lineRule="auto"/>
        <w:rPr>
          <w:rFonts w:eastAsiaTheme="majorEastAsia"/>
          <w:b/>
          <w:bCs/>
          <w:sz w:val="24"/>
          <w:szCs w:val="24"/>
        </w:rPr>
      </w:pPr>
      <w:r>
        <w:rPr>
          <w:sz w:val="24"/>
          <w:szCs w:val="24"/>
        </w:rPr>
        <w:lastRenderedPageBreak/>
        <w:br w:type="page"/>
      </w:r>
    </w:p>
    <w:p w14:paraId="319759B3" w14:textId="77777777" w:rsidR="00677C80" w:rsidRPr="00433398" w:rsidRDefault="00677C80" w:rsidP="00677C80">
      <w:pPr>
        <w:pStyle w:val="Nagwek1"/>
        <w:shd w:val="clear" w:color="auto" w:fill="D9D9D9" w:themeFill="background1" w:themeFillShade="D9"/>
        <w:spacing w:before="120" w:line="312" w:lineRule="auto"/>
        <w:jc w:val="right"/>
        <w:rPr>
          <w:rFonts w:cs="Times New Roman"/>
          <w:sz w:val="24"/>
          <w:szCs w:val="24"/>
        </w:rPr>
      </w:pPr>
      <w:bookmarkStart w:id="289" w:name="_Toc212803645"/>
      <w:bookmarkStart w:id="290" w:name="_Toc212803726"/>
      <w:r w:rsidRPr="00433398">
        <w:rPr>
          <w:rFonts w:cs="Times New Roman"/>
          <w:sz w:val="24"/>
          <w:szCs w:val="24"/>
        </w:rPr>
        <w:lastRenderedPageBreak/>
        <w:t>Załącznik nr 5</w:t>
      </w:r>
      <w:r>
        <w:rPr>
          <w:rFonts w:cs="Times New Roman"/>
          <w:sz w:val="24"/>
          <w:szCs w:val="24"/>
        </w:rPr>
        <w:t>.2 do SWZ „PPU – Umowa wykonawcza”</w:t>
      </w:r>
      <w:bookmarkEnd w:id="289"/>
      <w:bookmarkEnd w:id="290"/>
    </w:p>
    <w:p w14:paraId="165905D7" w14:textId="77777777" w:rsidR="00677C80" w:rsidRDefault="00677C80" w:rsidP="00FB2505">
      <w:pPr>
        <w:jc w:val="right"/>
        <w:rPr>
          <w:bCs/>
          <w:sz w:val="22"/>
          <w:szCs w:val="22"/>
        </w:rPr>
      </w:pPr>
    </w:p>
    <w:p w14:paraId="7041CC77" w14:textId="77777777" w:rsidR="00FB2505" w:rsidRPr="00FB2505" w:rsidRDefault="00FB2505" w:rsidP="00FB2505">
      <w:pPr>
        <w:jc w:val="right"/>
        <w:rPr>
          <w:bCs/>
          <w:sz w:val="22"/>
          <w:szCs w:val="22"/>
        </w:rPr>
      </w:pPr>
      <w:r w:rsidRPr="00FB2505">
        <w:rPr>
          <w:bCs/>
          <w:sz w:val="22"/>
          <w:szCs w:val="22"/>
        </w:rPr>
        <w:t>Załącznik nr 1 do umowy ramowej</w:t>
      </w:r>
    </w:p>
    <w:p w14:paraId="274DD663" w14:textId="77777777" w:rsidR="00FB2505" w:rsidRDefault="00FB2505" w:rsidP="00FB2505">
      <w:pPr>
        <w:jc w:val="right"/>
        <w:rPr>
          <w:b/>
          <w:sz w:val="22"/>
          <w:szCs w:val="22"/>
        </w:rPr>
      </w:pPr>
    </w:p>
    <w:p w14:paraId="70264FD4" w14:textId="77777777" w:rsidR="00FB2505" w:rsidRDefault="00FB2505" w:rsidP="00FB2505">
      <w:pPr>
        <w:jc w:val="right"/>
        <w:rPr>
          <w:b/>
          <w:sz w:val="22"/>
          <w:szCs w:val="22"/>
        </w:rPr>
      </w:pPr>
    </w:p>
    <w:p w14:paraId="08D17D3E" w14:textId="77777777" w:rsidR="00F5071B" w:rsidRPr="003254D4" w:rsidRDefault="00F5071B" w:rsidP="00F5071B">
      <w:pPr>
        <w:jc w:val="center"/>
        <w:rPr>
          <w:b/>
          <w:sz w:val="22"/>
          <w:szCs w:val="22"/>
        </w:rPr>
      </w:pPr>
      <w:r w:rsidRPr="003254D4">
        <w:rPr>
          <w:b/>
          <w:sz w:val="22"/>
          <w:szCs w:val="22"/>
        </w:rPr>
        <w:t>UMOWA WYKONAWCZA Nr . . . . . . . . . . . . .</w:t>
      </w:r>
    </w:p>
    <w:p w14:paraId="67BE6580" w14:textId="77777777" w:rsidR="00F5071B" w:rsidRPr="003254D4" w:rsidRDefault="00F5071B" w:rsidP="00F5071B">
      <w:pPr>
        <w:jc w:val="center"/>
        <w:rPr>
          <w:sz w:val="22"/>
          <w:szCs w:val="22"/>
        </w:rPr>
      </w:pPr>
      <w:r w:rsidRPr="003254D4">
        <w:rPr>
          <w:sz w:val="22"/>
          <w:szCs w:val="22"/>
        </w:rPr>
        <w:t xml:space="preserve">do umowy ramowej nr …………. z dnia …….. …………r. </w:t>
      </w:r>
    </w:p>
    <w:p w14:paraId="0E48BF43" w14:textId="77777777" w:rsidR="002D4819" w:rsidRDefault="002D4819" w:rsidP="002D4819">
      <w:pPr>
        <w:rPr>
          <w:sz w:val="22"/>
          <w:szCs w:val="22"/>
          <w:highlight w:val="yellow"/>
        </w:rPr>
      </w:pPr>
    </w:p>
    <w:p w14:paraId="17DE2610" w14:textId="77777777" w:rsidR="002D4819" w:rsidRPr="00481C7A" w:rsidRDefault="002D4819" w:rsidP="002D4819">
      <w:pPr>
        <w:rPr>
          <w:sz w:val="22"/>
          <w:szCs w:val="22"/>
        </w:rPr>
      </w:pPr>
      <w:r w:rsidRPr="00481C7A">
        <w:rPr>
          <w:sz w:val="22"/>
          <w:szCs w:val="22"/>
        </w:rPr>
        <w:t>W przypadku umowy zawieranej papierowo:</w:t>
      </w:r>
    </w:p>
    <w:p w14:paraId="4066FA8C" w14:textId="77777777" w:rsidR="002D4819" w:rsidRPr="00481C7A" w:rsidRDefault="002D4819" w:rsidP="002D4819">
      <w:pPr>
        <w:rPr>
          <w:sz w:val="22"/>
          <w:szCs w:val="22"/>
        </w:rPr>
      </w:pPr>
    </w:p>
    <w:p w14:paraId="49A69251" w14:textId="77777777" w:rsidR="002D4819" w:rsidRPr="00481C7A" w:rsidRDefault="002D4819" w:rsidP="002D4819">
      <w:pPr>
        <w:rPr>
          <w:sz w:val="22"/>
          <w:szCs w:val="22"/>
        </w:rPr>
      </w:pPr>
      <w:r w:rsidRPr="00481C7A">
        <w:rPr>
          <w:sz w:val="22"/>
          <w:szCs w:val="22"/>
        </w:rPr>
        <w:t>zawarta w dniu …………………………… w ………………………., pomiędzy:</w:t>
      </w:r>
    </w:p>
    <w:p w14:paraId="164815E1" w14:textId="77777777" w:rsidR="002D4819" w:rsidRPr="00481C7A" w:rsidRDefault="002D4819" w:rsidP="002D4819">
      <w:pPr>
        <w:rPr>
          <w:color w:val="FF0000"/>
          <w:sz w:val="22"/>
          <w:szCs w:val="22"/>
        </w:rPr>
      </w:pPr>
    </w:p>
    <w:p w14:paraId="667C1428" w14:textId="77777777" w:rsidR="002D4819" w:rsidRPr="00481C7A" w:rsidRDefault="002D4819" w:rsidP="002D4819">
      <w:pPr>
        <w:rPr>
          <w:color w:val="FF0000"/>
          <w:sz w:val="22"/>
          <w:szCs w:val="22"/>
        </w:rPr>
      </w:pPr>
    </w:p>
    <w:p w14:paraId="411E1DF2" w14:textId="77777777" w:rsidR="002D4819" w:rsidRPr="00481C7A" w:rsidRDefault="002D4819" w:rsidP="002D4819">
      <w:pPr>
        <w:rPr>
          <w:sz w:val="22"/>
          <w:szCs w:val="22"/>
        </w:rPr>
      </w:pPr>
      <w:r w:rsidRPr="00481C7A">
        <w:rPr>
          <w:sz w:val="22"/>
          <w:szCs w:val="22"/>
        </w:rPr>
        <w:t>albo</w:t>
      </w:r>
    </w:p>
    <w:p w14:paraId="3B6F9778" w14:textId="77777777" w:rsidR="002D4819" w:rsidRPr="00481C7A" w:rsidRDefault="002D4819" w:rsidP="002D4819">
      <w:pPr>
        <w:rPr>
          <w:color w:val="FF0000"/>
        </w:rPr>
      </w:pPr>
    </w:p>
    <w:p w14:paraId="4312A62B" w14:textId="77777777" w:rsidR="002D4819" w:rsidRPr="00481C7A" w:rsidRDefault="002D4819" w:rsidP="002D4819">
      <w:pPr>
        <w:rPr>
          <w:color w:val="FF0000"/>
        </w:rPr>
      </w:pPr>
    </w:p>
    <w:p w14:paraId="3D7D95B7" w14:textId="77777777" w:rsidR="002D4819" w:rsidRPr="00481C7A" w:rsidRDefault="002D4819" w:rsidP="002D4819">
      <w:pPr>
        <w:rPr>
          <w:sz w:val="22"/>
          <w:szCs w:val="22"/>
        </w:rPr>
      </w:pPr>
      <w:r w:rsidRPr="00481C7A">
        <w:rPr>
          <w:sz w:val="22"/>
          <w:szCs w:val="22"/>
        </w:rPr>
        <w:t>W przypadku umowy zawieranej elektronicznie:</w:t>
      </w:r>
    </w:p>
    <w:p w14:paraId="15E55C02" w14:textId="77777777" w:rsidR="00481C7A" w:rsidRDefault="00481C7A" w:rsidP="002D4819">
      <w:pPr>
        <w:rPr>
          <w:sz w:val="22"/>
          <w:szCs w:val="22"/>
        </w:rPr>
      </w:pPr>
    </w:p>
    <w:p w14:paraId="1B0779FE" w14:textId="7330FF28" w:rsidR="001810A6" w:rsidRDefault="002D4819" w:rsidP="00516BDC">
      <w:pPr>
        <w:pStyle w:val="Akapitzlist"/>
        <w:numPr>
          <w:ilvl w:val="0"/>
          <w:numId w:val="123"/>
        </w:numPr>
        <w:ind w:left="284" w:hanging="284"/>
        <w:jc w:val="both"/>
        <w:rPr>
          <w:sz w:val="22"/>
          <w:szCs w:val="22"/>
        </w:rPr>
      </w:pPr>
      <w:r w:rsidRPr="001810A6">
        <w:rPr>
          <w:sz w:val="22"/>
          <w:szCs w:val="22"/>
        </w:rPr>
        <w:t xml:space="preserve">Niniejsza Umowa została zawarta przez Strony na skutek złożenia oświadczenia woli w </w:t>
      </w:r>
      <w:r w:rsidR="001810A6">
        <w:rPr>
          <w:sz w:val="22"/>
          <w:szCs w:val="22"/>
        </w:rPr>
        <w:t xml:space="preserve">formie elektronicznej </w:t>
      </w:r>
      <w:r w:rsidRPr="001810A6">
        <w:rPr>
          <w:sz w:val="22"/>
          <w:szCs w:val="22"/>
        </w:rPr>
        <w:t>w taki sposób, że każda ze Stron opatrzyła treść Umowy kwalifikowanym podpisem elektronicznym. Każda Strona otrzymuje egzemplarz Umowy zawa</w:t>
      </w:r>
      <w:r w:rsidR="001810A6">
        <w:rPr>
          <w:sz w:val="22"/>
          <w:szCs w:val="22"/>
        </w:rPr>
        <w:t>rtej w wyżej opisany sposób i w </w:t>
      </w:r>
      <w:r w:rsidRPr="001810A6">
        <w:rPr>
          <w:sz w:val="22"/>
          <w:szCs w:val="22"/>
        </w:rPr>
        <w:t xml:space="preserve">formie za pośrednictwem poczty elektronicznej. </w:t>
      </w:r>
    </w:p>
    <w:p w14:paraId="08DFC0C5" w14:textId="77777777" w:rsidR="002D4819" w:rsidRPr="001810A6" w:rsidRDefault="002D4819" w:rsidP="00516BDC">
      <w:pPr>
        <w:pStyle w:val="Akapitzlist"/>
        <w:numPr>
          <w:ilvl w:val="0"/>
          <w:numId w:val="123"/>
        </w:numPr>
        <w:ind w:left="284" w:hanging="284"/>
        <w:jc w:val="both"/>
        <w:rPr>
          <w:sz w:val="22"/>
          <w:szCs w:val="22"/>
        </w:rPr>
      </w:pPr>
      <w:r w:rsidRPr="001810A6">
        <w:rPr>
          <w:sz w:val="22"/>
          <w:szCs w:val="22"/>
        </w:rPr>
        <w:t>Strony przyjmują jako datę jej zawarcia - datę złożenia ostatniego podpisu</w:t>
      </w:r>
    </w:p>
    <w:p w14:paraId="0AF30196" w14:textId="77777777" w:rsidR="00481C7A" w:rsidRDefault="00481C7A" w:rsidP="002D4819">
      <w:pPr>
        <w:rPr>
          <w:b/>
          <w:bCs/>
          <w:sz w:val="22"/>
          <w:szCs w:val="22"/>
        </w:rPr>
      </w:pPr>
    </w:p>
    <w:p w14:paraId="27909DED" w14:textId="77777777" w:rsidR="002D4819" w:rsidRPr="0004333B" w:rsidRDefault="0004333B" w:rsidP="002D4819">
      <w:pPr>
        <w:rPr>
          <w:b/>
          <w:bCs/>
          <w:sz w:val="22"/>
          <w:szCs w:val="22"/>
        </w:rPr>
      </w:pPr>
      <w:r w:rsidRPr="0004333B">
        <w:rPr>
          <w:b/>
          <w:bCs/>
          <w:sz w:val="22"/>
          <w:szCs w:val="22"/>
        </w:rPr>
        <w:t>Strony umowy:</w:t>
      </w:r>
    </w:p>
    <w:p w14:paraId="72075D0B" w14:textId="4724E8C7" w:rsidR="0004333B" w:rsidRPr="00F62CF0" w:rsidRDefault="0004333B" w:rsidP="00481C7A">
      <w:pPr>
        <w:jc w:val="both"/>
        <w:rPr>
          <w:sz w:val="22"/>
          <w:szCs w:val="22"/>
        </w:rPr>
      </w:pPr>
      <w:bookmarkStart w:id="291" w:name="_Hlk107647118"/>
      <w:r w:rsidRPr="00F62CF0">
        <w:rPr>
          <w:b/>
          <w:bCs/>
          <w:sz w:val="22"/>
          <w:szCs w:val="22"/>
        </w:rPr>
        <w:t>POLSKA GRUPA GÓRNICZA S.A.</w:t>
      </w:r>
      <w:r w:rsidRPr="00F62CF0">
        <w:rPr>
          <w:sz w:val="22"/>
          <w:szCs w:val="22"/>
        </w:rPr>
        <w:t xml:space="preserve"> z siedzibą w Katowicach przy ul. Powstańców 30, kod</w:t>
      </w:r>
      <w:r w:rsidR="002E28F1">
        <w:rPr>
          <w:sz w:val="22"/>
          <w:szCs w:val="22"/>
        </w:rPr>
        <w:t> </w:t>
      </w:r>
      <w:r w:rsidRPr="00F62CF0">
        <w:rPr>
          <w:sz w:val="22"/>
          <w:szCs w:val="22"/>
        </w:rPr>
        <w:t xml:space="preserve">pocztowy 40-039, </w:t>
      </w:r>
      <w:r w:rsidRPr="00F62CF0">
        <w:rPr>
          <w:b/>
          <w:bCs/>
          <w:sz w:val="22"/>
          <w:szCs w:val="22"/>
        </w:rPr>
        <w:t>Oddział ……………………..,</w:t>
      </w:r>
      <w:r w:rsidRPr="00F62CF0">
        <w:rPr>
          <w:sz w:val="22"/>
          <w:szCs w:val="22"/>
        </w:rPr>
        <w:t xml:space="preserve"> adres: ……………………, ul.</w:t>
      </w:r>
      <w:r w:rsidR="002E28F1">
        <w:rPr>
          <w:sz w:val="22"/>
          <w:szCs w:val="22"/>
        </w:rPr>
        <w:t> </w:t>
      </w:r>
      <w:r w:rsidRPr="00F62CF0">
        <w:rPr>
          <w:sz w:val="22"/>
          <w:szCs w:val="22"/>
        </w:rPr>
        <w:t>……………………..,</w:t>
      </w:r>
      <w:r w:rsidR="002E28F1">
        <w:rPr>
          <w:sz w:val="22"/>
          <w:szCs w:val="22"/>
        </w:rPr>
        <w:t xml:space="preserve"> kod pocztowy: …………….,</w:t>
      </w:r>
      <w:r w:rsidRPr="00F62CF0">
        <w:rPr>
          <w:sz w:val="22"/>
          <w:szCs w:val="22"/>
        </w:rPr>
        <w:t xml:space="preserve"> zarejestrowana przez Sąd Rejonowy Katowice-Wschód w Katowicach Wydział Gospodarczy pod numerem KRS 0000709363, wysokość kapitału zakładowego całkowicie wpłaconego: 3 916</w:t>
      </w:r>
      <w:r>
        <w:rPr>
          <w:sz w:val="22"/>
          <w:szCs w:val="22"/>
        </w:rPr>
        <w:t> </w:t>
      </w:r>
      <w:r w:rsidRPr="00F62CF0">
        <w:rPr>
          <w:sz w:val="22"/>
          <w:szCs w:val="22"/>
        </w:rPr>
        <w:t>71</w:t>
      </w:r>
      <w:r w:rsidR="00784D05">
        <w:rPr>
          <w:sz w:val="22"/>
          <w:szCs w:val="22"/>
        </w:rPr>
        <w:t>9 0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zwana w treści Umowy Zamawiającym, reprezentowana przez osoby umocowane.</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0"/>
        <w:gridCol w:w="1510"/>
        <w:gridCol w:w="1513"/>
        <w:gridCol w:w="1509"/>
        <w:gridCol w:w="1509"/>
        <w:gridCol w:w="1509"/>
      </w:tblGrid>
      <w:tr w:rsidR="0078691B" w:rsidRPr="00404EAE" w14:paraId="7564F5E4" w14:textId="77777777" w:rsidTr="003B2093">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bookmarkEnd w:id="291"/>
          <w:p w14:paraId="1F8967EF" w14:textId="77777777" w:rsidR="0078691B" w:rsidRPr="00404EAE" w:rsidRDefault="0078691B" w:rsidP="003B2093">
            <w:pPr>
              <w:jc w:val="center"/>
              <w:rPr>
                <w:b/>
                <w:bCs/>
              </w:rPr>
            </w:pPr>
            <w:r w:rsidRPr="00404EAE">
              <w:rPr>
                <w:b/>
                <w:bCs/>
              </w:rPr>
              <w:t>ZAMAWIAJĄCY</w:t>
            </w:r>
          </w:p>
        </w:tc>
      </w:tr>
      <w:tr w:rsidR="0078691B" w:rsidRPr="00404EAE" w14:paraId="332BA426" w14:textId="77777777" w:rsidTr="003B2093">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3D3A2344" w14:textId="77777777" w:rsidR="0078691B" w:rsidRPr="00404EAE" w:rsidRDefault="0078691B" w:rsidP="003B2093"/>
          <w:p w14:paraId="7A67AFDB" w14:textId="77777777" w:rsidR="0078691B" w:rsidRPr="00404EAE" w:rsidRDefault="0078691B" w:rsidP="003B2093"/>
          <w:p w14:paraId="76D261B0" w14:textId="77777777" w:rsidR="0078691B" w:rsidRPr="00404EAE" w:rsidRDefault="0078691B" w:rsidP="003B2093"/>
          <w:p w14:paraId="7FFA83F6" w14:textId="77777777" w:rsidR="0078691B" w:rsidRPr="00404EAE" w:rsidRDefault="0078691B" w:rsidP="003B2093"/>
          <w:p w14:paraId="48A56B47" w14:textId="77777777" w:rsidR="0078691B" w:rsidRPr="00404EAE" w:rsidRDefault="0078691B" w:rsidP="003B2093"/>
        </w:tc>
        <w:tc>
          <w:tcPr>
            <w:tcW w:w="2499" w:type="pct"/>
            <w:gridSpan w:val="3"/>
            <w:tcBorders>
              <w:top w:val="single" w:sz="4" w:space="0" w:color="auto"/>
              <w:left w:val="single" w:sz="4" w:space="0" w:color="auto"/>
              <w:bottom w:val="single" w:sz="4" w:space="0" w:color="auto"/>
              <w:right w:val="single" w:sz="4" w:space="0" w:color="auto"/>
            </w:tcBorders>
            <w:vAlign w:val="center"/>
          </w:tcPr>
          <w:p w14:paraId="0D1166D3" w14:textId="77777777" w:rsidR="0078691B" w:rsidRPr="00404EAE" w:rsidRDefault="0078691B" w:rsidP="003B2093"/>
          <w:p w14:paraId="6FA272EF" w14:textId="77777777" w:rsidR="0078691B" w:rsidRPr="00404EAE" w:rsidRDefault="0078691B" w:rsidP="003B2093"/>
          <w:p w14:paraId="46202333" w14:textId="77777777" w:rsidR="0078691B" w:rsidRPr="00404EAE" w:rsidRDefault="0078691B" w:rsidP="003B2093"/>
          <w:p w14:paraId="59F3366A" w14:textId="77777777" w:rsidR="0078691B" w:rsidRPr="00404EAE" w:rsidRDefault="0078691B" w:rsidP="003B2093"/>
          <w:p w14:paraId="627B6702" w14:textId="77777777" w:rsidR="0078691B" w:rsidRPr="00404EAE" w:rsidRDefault="0078691B" w:rsidP="003B2093"/>
        </w:tc>
      </w:tr>
      <w:tr w:rsidR="0078691B" w:rsidRPr="00404EAE" w14:paraId="372421F9" w14:textId="77777777" w:rsidTr="003B2093">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C451947" w14:textId="77777777" w:rsidR="0078691B" w:rsidRPr="00404EAE" w:rsidRDefault="0078691B" w:rsidP="003B2093">
            <w:pPr>
              <w:jc w:val="center"/>
              <w:rPr>
                <w:b/>
                <w:bCs/>
              </w:rPr>
            </w:pPr>
            <w:r w:rsidRPr="00404EAE">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E7799A" w14:textId="77777777" w:rsidR="0078691B" w:rsidRPr="00404EAE" w:rsidRDefault="0078691B" w:rsidP="003B2093">
            <w:pPr>
              <w:jc w:val="center"/>
            </w:pPr>
            <w:r w:rsidRPr="00404EAE">
              <w:t>Kierownik Działu Zamówień                 i Przetargów</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310DB8" w14:textId="77777777" w:rsidR="0078691B" w:rsidRPr="00404EAE" w:rsidRDefault="0078691B" w:rsidP="003B2093">
            <w:pPr>
              <w:jc w:val="center"/>
              <w:rPr>
                <w:b/>
                <w:bCs/>
              </w:rPr>
            </w:pPr>
            <w:r w:rsidRPr="00404E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E82096" w14:textId="77777777" w:rsidR="0078691B" w:rsidRPr="00404EAE" w:rsidRDefault="0078691B" w:rsidP="003B2093">
            <w:pPr>
              <w:jc w:val="center"/>
              <w:rPr>
                <w:b/>
                <w:bCs/>
              </w:rPr>
            </w:pPr>
            <w:r w:rsidRPr="00404E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37050B" w14:textId="77777777" w:rsidR="0078691B" w:rsidRPr="00404EAE" w:rsidRDefault="0078691B" w:rsidP="003B2093">
            <w:pPr>
              <w:jc w:val="center"/>
              <w:rPr>
                <w:b/>
                <w:bCs/>
              </w:rPr>
            </w:pPr>
            <w:r w:rsidRPr="00404E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C935DC" w14:textId="77777777" w:rsidR="0078691B" w:rsidRPr="00404EAE" w:rsidRDefault="0078691B" w:rsidP="003B2093">
            <w:pPr>
              <w:jc w:val="center"/>
            </w:pPr>
            <w:r w:rsidRPr="00404EAE">
              <w:t>Pracownik odpowiedzialny za realizację Umowy w zakresie RODO</w:t>
            </w:r>
          </w:p>
        </w:tc>
      </w:tr>
      <w:tr w:rsidR="0078691B" w:rsidRPr="00404EAE" w14:paraId="3E5D260F" w14:textId="77777777" w:rsidTr="003B2093">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00381A6A" w14:textId="77777777" w:rsidR="0078691B" w:rsidRPr="00404EAE" w:rsidRDefault="0078691B" w:rsidP="003B2093"/>
          <w:p w14:paraId="0359F687" w14:textId="77777777" w:rsidR="0078691B" w:rsidRPr="00404EAE" w:rsidRDefault="0078691B" w:rsidP="003B2093"/>
          <w:p w14:paraId="2D535E5B" w14:textId="77777777" w:rsidR="0078691B" w:rsidRPr="00404EAE" w:rsidRDefault="0078691B" w:rsidP="003B2093"/>
          <w:p w14:paraId="72578B94" w14:textId="77777777" w:rsidR="0078691B" w:rsidRPr="00404EAE" w:rsidRDefault="0078691B" w:rsidP="003B2093"/>
        </w:tc>
        <w:tc>
          <w:tcPr>
            <w:tcW w:w="833" w:type="pct"/>
            <w:tcBorders>
              <w:top w:val="single" w:sz="4" w:space="0" w:color="auto"/>
              <w:left w:val="single" w:sz="4" w:space="0" w:color="auto"/>
              <w:bottom w:val="single" w:sz="4" w:space="0" w:color="auto"/>
              <w:right w:val="single" w:sz="4" w:space="0" w:color="auto"/>
            </w:tcBorders>
            <w:vAlign w:val="center"/>
          </w:tcPr>
          <w:p w14:paraId="2392A178" w14:textId="77777777" w:rsidR="0078691B" w:rsidRPr="00404EAE" w:rsidRDefault="0078691B" w:rsidP="003B2093"/>
          <w:p w14:paraId="4B493BA7" w14:textId="77777777" w:rsidR="0078691B" w:rsidRPr="00404EAE" w:rsidRDefault="0078691B" w:rsidP="003B2093"/>
          <w:p w14:paraId="5382654F" w14:textId="77777777" w:rsidR="0078691B" w:rsidRPr="00404EAE" w:rsidRDefault="0078691B" w:rsidP="003B2093"/>
          <w:p w14:paraId="4C757A44" w14:textId="77777777" w:rsidR="0078691B" w:rsidRPr="00404EAE" w:rsidRDefault="0078691B" w:rsidP="003B2093"/>
        </w:tc>
        <w:tc>
          <w:tcPr>
            <w:tcW w:w="833" w:type="pct"/>
            <w:tcBorders>
              <w:top w:val="single" w:sz="4" w:space="0" w:color="auto"/>
              <w:left w:val="single" w:sz="4" w:space="0" w:color="auto"/>
              <w:bottom w:val="single" w:sz="4" w:space="0" w:color="auto"/>
              <w:right w:val="single" w:sz="4" w:space="0" w:color="auto"/>
            </w:tcBorders>
            <w:vAlign w:val="center"/>
          </w:tcPr>
          <w:p w14:paraId="51E05220" w14:textId="77777777" w:rsidR="0078691B" w:rsidRPr="00404EAE" w:rsidRDefault="0078691B" w:rsidP="003B2093"/>
          <w:p w14:paraId="25BB8425" w14:textId="77777777" w:rsidR="0078691B" w:rsidRPr="00404EAE" w:rsidRDefault="0078691B" w:rsidP="003B2093"/>
          <w:p w14:paraId="25C95636" w14:textId="77777777" w:rsidR="0078691B" w:rsidRPr="00404EAE" w:rsidRDefault="0078691B" w:rsidP="003B2093"/>
          <w:p w14:paraId="37FD1622" w14:textId="77777777" w:rsidR="0078691B" w:rsidRPr="00404EAE" w:rsidRDefault="0078691B" w:rsidP="003B2093"/>
        </w:tc>
        <w:tc>
          <w:tcPr>
            <w:tcW w:w="833" w:type="pct"/>
            <w:tcBorders>
              <w:top w:val="single" w:sz="4" w:space="0" w:color="auto"/>
              <w:left w:val="single" w:sz="4" w:space="0" w:color="auto"/>
              <w:bottom w:val="single" w:sz="4" w:space="0" w:color="auto"/>
              <w:right w:val="single" w:sz="4" w:space="0" w:color="auto"/>
            </w:tcBorders>
            <w:vAlign w:val="center"/>
          </w:tcPr>
          <w:p w14:paraId="0346D8E4" w14:textId="77777777" w:rsidR="0078691B" w:rsidRPr="00404EAE" w:rsidRDefault="0078691B" w:rsidP="003B2093"/>
          <w:p w14:paraId="4FFB61B1" w14:textId="77777777" w:rsidR="0078691B" w:rsidRPr="00404EAE" w:rsidRDefault="0078691B" w:rsidP="003B2093"/>
          <w:p w14:paraId="79DFAC59" w14:textId="77777777" w:rsidR="0078691B" w:rsidRPr="00404EAE" w:rsidRDefault="0078691B" w:rsidP="003B2093"/>
        </w:tc>
        <w:tc>
          <w:tcPr>
            <w:tcW w:w="833" w:type="pct"/>
            <w:tcBorders>
              <w:top w:val="single" w:sz="4" w:space="0" w:color="auto"/>
              <w:left w:val="single" w:sz="4" w:space="0" w:color="auto"/>
              <w:bottom w:val="single" w:sz="4" w:space="0" w:color="auto"/>
              <w:right w:val="single" w:sz="4" w:space="0" w:color="auto"/>
            </w:tcBorders>
            <w:vAlign w:val="center"/>
          </w:tcPr>
          <w:p w14:paraId="14E3DC81" w14:textId="77777777" w:rsidR="0078691B" w:rsidRPr="00404EAE" w:rsidRDefault="0078691B" w:rsidP="003B2093"/>
          <w:p w14:paraId="048EF23F" w14:textId="77777777" w:rsidR="0078691B" w:rsidRPr="00404EAE" w:rsidRDefault="0078691B" w:rsidP="003B2093"/>
          <w:p w14:paraId="7AF002E5" w14:textId="77777777" w:rsidR="0078691B" w:rsidRPr="00404EAE" w:rsidRDefault="0078691B" w:rsidP="003B2093"/>
        </w:tc>
        <w:tc>
          <w:tcPr>
            <w:tcW w:w="833" w:type="pct"/>
            <w:tcBorders>
              <w:top w:val="single" w:sz="4" w:space="0" w:color="auto"/>
              <w:left w:val="single" w:sz="4" w:space="0" w:color="auto"/>
              <w:bottom w:val="single" w:sz="4" w:space="0" w:color="auto"/>
              <w:right w:val="single" w:sz="4" w:space="0" w:color="auto"/>
            </w:tcBorders>
            <w:vAlign w:val="center"/>
          </w:tcPr>
          <w:p w14:paraId="64AC0B3E" w14:textId="77777777" w:rsidR="0078691B" w:rsidRPr="00404EAE" w:rsidRDefault="0078691B" w:rsidP="003B2093"/>
          <w:p w14:paraId="373833B3" w14:textId="77777777" w:rsidR="0078691B" w:rsidRPr="00404EAE" w:rsidRDefault="0078691B" w:rsidP="003B2093"/>
          <w:p w14:paraId="02241C45" w14:textId="77777777" w:rsidR="0078691B" w:rsidRPr="00404EAE" w:rsidRDefault="0078691B" w:rsidP="003B2093"/>
        </w:tc>
      </w:tr>
    </w:tbl>
    <w:p w14:paraId="1689E0A0" w14:textId="77777777" w:rsidR="0004333B" w:rsidRPr="009937D9" w:rsidRDefault="0004333B" w:rsidP="0004333B">
      <w:pPr>
        <w:spacing w:before="120" w:line="276" w:lineRule="auto"/>
        <w:rPr>
          <w:b/>
          <w:sz w:val="24"/>
          <w:szCs w:val="24"/>
        </w:rPr>
      </w:pPr>
      <w:r>
        <w:rPr>
          <w:b/>
          <w:sz w:val="24"/>
          <w:szCs w:val="24"/>
        </w:rPr>
        <w:t>i</w:t>
      </w:r>
    </w:p>
    <w:p w14:paraId="427B1611" w14:textId="77777777" w:rsidR="00F5071B" w:rsidRPr="00E046E8" w:rsidRDefault="00F5071B" w:rsidP="00F5071B">
      <w:pPr>
        <w:rPr>
          <w:sz w:val="10"/>
          <w:szCs w:val="10"/>
        </w:rPr>
      </w:pPr>
    </w:p>
    <w:p w14:paraId="070A7002" w14:textId="77777777" w:rsidR="00F5071B" w:rsidRPr="00E046E8" w:rsidRDefault="00F5071B" w:rsidP="00F5071B">
      <w:pPr>
        <w:suppressAutoHyphens/>
        <w:jc w:val="both"/>
        <w:rPr>
          <w:b/>
          <w:bCs/>
          <w:sz w:val="22"/>
          <w:szCs w:val="22"/>
          <w:lang w:eastAsia="ar-SA"/>
        </w:rPr>
      </w:pPr>
      <w:r w:rsidRPr="00E046E8">
        <w:rPr>
          <w:sz w:val="22"/>
          <w:szCs w:val="22"/>
          <w:lang w:eastAsia="ar-SA"/>
        </w:rPr>
        <w:t>I.</w:t>
      </w:r>
      <w:r w:rsidRPr="00E046E8">
        <w:rPr>
          <w:b/>
          <w:bCs/>
          <w:sz w:val="22"/>
          <w:szCs w:val="22"/>
          <w:lang w:eastAsia="ar-SA"/>
        </w:rPr>
        <w:t xml:space="preserve">  ………………………,  ..-…… ……………, ul. ……………. Nr ….., </w:t>
      </w:r>
    </w:p>
    <w:p w14:paraId="3677AA6F" w14:textId="77777777" w:rsidR="00F5071B" w:rsidRPr="00E046E8" w:rsidRDefault="00F5071B" w:rsidP="0004333B">
      <w:pPr>
        <w:jc w:val="both"/>
        <w:rPr>
          <w:sz w:val="22"/>
          <w:szCs w:val="22"/>
        </w:rPr>
      </w:pPr>
      <w:r w:rsidRPr="00E046E8">
        <w:rPr>
          <w:sz w:val="22"/>
          <w:szCs w:val="22"/>
        </w:rPr>
        <w:t xml:space="preserve">zarejestrowaną w Krajowym Rejestrze Sądowym pod numerem KRS ……….., o kapitale zakładowym wynoszącym i wpłaconym…………….., będącą podatnikiem VAT </w:t>
      </w:r>
      <w:r w:rsidRPr="00E046E8">
        <w:rPr>
          <w:sz w:val="22"/>
          <w:szCs w:val="22"/>
        </w:rPr>
        <w:br/>
      </w:r>
      <w:r w:rsidRPr="00E046E8">
        <w:rPr>
          <w:sz w:val="22"/>
          <w:szCs w:val="22"/>
        </w:rPr>
        <w:lastRenderedPageBreak/>
        <w:t>i posiadającą NIP: …………… zwaną w treści umowy „</w:t>
      </w:r>
      <w:r w:rsidRPr="00E046E8">
        <w:rPr>
          <w:b/>
          <w:bCs/>
          <w:sz w:val="22"/>
          <w:szCs w:val="22"/>
        </w:rPr>
        <w:t>Wykonawcą</w:t>
      </w:r>
      <w:r w:rsidRPr="00E046E8">
        <w:rPr>
          <w:sz w:val="22"/>
          <w:szCs w:val="22"/>
        </w:rPr>
        <w:t xml:space="preserve">” </w:t>
      </w:r>
      <w:r w:rsidR="0078691B" w:rsidRPr="00F62CF0">
        <w:rPr>
          <w:sz w:val="22"/>
          <w:szCs w:val="22"/>
        </w:rPr>
        <w:t>reprezentowana przez osoby umocowane.</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9"/>
        <w:gridCol w:w="4480"/>
      </w:tblGrid>
      <w:tr w:rsidR="0078691B" w:rsidRPr="00404EAE" w14:paraId="4682701F" w14:textId="77777777" w:rsidTr="003B2093">
        <w:trPr>
          <w:trHeight w:val="20"/>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7D23686" w14:textId="77777777" w:rsidR="0078691B" w:rsidRPr="00404EAE" w:rsidRDefault="0078691B" w:rsidP="003B2093">
            <w:pPr>
              <w:widowControl w:val="0"/>
              <w:tabs>
                <w:tab w:val="left" w:pos="851"/>
              </w:tabs>
              <w:ind w:left="26" w:hanging="26"/>
              <w:jc w:val="center"/>
              <w:rPr>
                <w:sz w:val="16"/>
                <w:szCs w:val="16"/>
              </w:rPr>
            </w:pPr>
            <w:r w:rsidRPr="00404EAE">
              <w:rPr>
                <w:sz w:val="16"/>
                <w:szCs w:val="16"/>
              </w:rPr>
              <w:t>Oświadczam, że niniejsza Umowa jest dla mnie zrozumiała, jednoznaczna oraz żadne z postanowień nie budzi moich wątpliwości.                       W związku z powyższym oświadczam, że rozumiem i w pełni akceptuję jej treść.</w:t>
            </w:r>
          </w:p>
        </w:tc>
      </w:tr>
      <w:tr w:rsidR="0078691B" w:rsidRPr="00404EAE" w14:paraId="420F4DBD" w14:textId="77777777" w:rsidTr="003B2093">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5142D01" w14:textId="77777777" w:rsidR="0078691B" w:rsidRPr="00404EAE" w:rsidRDefault="0078691B" w:rsidP="003B2093">
            <w:pPr>
              <w:widowControl w:val="0"/>
              <w:tabs>
                <w:tab w:val="left" w:pos="284"/>
                <w:tab w:val="left" w:pos="851"/>
              </w:tabs>
              <w:spacing w:line="256" w:lineRule="auto"/>
              <w:ind w:left="284" w:hanging="284"/>
              <w:jc w:val="center"/>
              <w:rPr>
                <w:b/>
                <w:bCs/>
                <w:lang w:eastAsia="en-US"/>
              </w:rPr>
            </w:pPr>
            <w:r w:rsidRPr="00404EAE">
              <w:rPr>
                <w:b/>
                <w:bCs/>
                <w:lang w:eastAsia="en-US"/>
              </w:rPr>
              <w:t>WYKONAWCA</w:t>
            </w:r>
          </w:p>
        </w:tc>
      </w:tr>
      <w:tr w:rsidR="0078691B" w:rsidRPr="00404EAE" w14:paraId="135B3171" w14:textId="77777777" w:rsidTr="003B2093">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60262559" w14:textId="77777777" w:rsidR="0078691B" w:rsidRPr="00404EAE" w:rsidRDefault="0078691B" w:rsidP="003B2093">
            <w:pPr>
              <w:widowControl w:val="0"/>
              <w:spacing w:line="256" w:lineRule="auto"/>
              <w:jc w:val="center"/>
              <w:rPr>
                <w:sz w:val="18"/>
                <w:szCs w:val="18"/>
                <w:lang w:eastAsia="en-US"/>
              </w:rPr>
            </w:pPr>
          </w:p>
          <w:p w14:paraId="3273B16F" w14:textId="77777777" w:rsidR="0078691B" w:rsidRPr="00404EAE" w:rsidRDefault="0078691B" w:rsidP="003B2093">
            <w:pPr>
              <w:widowControl w:val="0"/>
              <w:spacing w:line="256" w:lineRule="auto"/>
              <w:jc w:val="center"/>
              <w:rPr>
                <w:sz w:val="18"/>
                <w:szCs w:val="18"/>
                <w:lang w:eastAsia="en-US"/>
              </w:rPr>
            </w:pPr>
          </w:p>
          <w:p w14:paraId="1B6AAA98" w14:textId="77777777" w:rsidR="0078691B" w:rsidRPr="00404EAE" w:rsidRDefault="0078691B" w:rsidP="003B2093">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661F56B1" w14:textId="77777777" w:rsidR="0078691B" w:rsidRPr="00404EAE" w:rsidRDefault="0078691B" w:rsidP="003B2093">
            <w:pPr>
              <w:widowControl w:val="0"/>
              <w:spacing w:line="256" w:lineRule="auto"/>
              <w:jc w:val="center"/>
              <w:rPr>
                <w:sz w:val="18"/>
                <w:szCs w:val="18"/>
                <w:lang w:eastAsia="en-US"/>
              </w:rPr>
            </w:pPr>
          </w:p>
          <w:p w14:paraId="5B4DBD75" w14:textId="77777777" w:rsidR="0078691B" w:rsidRPr="00404EAE" w:rsidRDefault="0078691B" w:rsidP="003B2093">
            <w:pPr>
              <w:widowControl w:val="0"/>
              <w:spacing w:line="256" w:lineRule="auto"/>
              <w:jc w:val="center"/>
              <w:rPr>
                <w:sz w:val="18"/>
                <w:szCs w:val="18"/>
                <w:lang w:eastAsia="en-US"/>
              </w:rPr>
            </w:pPr>
          </w:p>
          <w:p w14:paraId="506A26B1" w14:textId="77777777" w:rsidR="0078691B" w:rsidRPr="00404EAE" w:rsidRDefault="0078691B" w:rsidP="003B2093">
            <w:pPr>
              <w:widowControl w:val="0"/>
              <w:tabs>
                <w:tab w:val="left" w:pos="284"/>
                <w:tab w:val="left" w:pos="851"/>
              </w:tabs>
              <w:spacing w:line="256" w:lineRule="auto"/>
              <w:ind w:left="284" w:hanging="284"/>
              <w:jc w:val="center"/>
              <w:rPr>
                <w:b/>
                <w:bCs/>
                <w:lang w:val="en-US" w:eastAsia="en-US"/>
              </w:rPr>
            </w:pPr>
          </w:p>
        </w:tc>
      </w:tr>
    </w:tbl>
    <w:p w14:paraId="2C846710" w14:textId="77777777" w:rsidR="002D4819" w:rsidRDefault="002D4819" w:rsidP="00F5071B">
      <w:pPr>
        <w:jc w:val="both"/>
        <w:rPr>
          <w:sz w:val="22"/>
          <w:szCs w:val="22"/>
        </w:rPr>
      </w:pPr>
    </w:p>
    <w:p w14:paraId="6E728E53" w14:textId="77777777" w:rsidR="00F5071B" w:rsidRPr="00E046E8" w:rsidRDefault="00F5071B" w:rsidP="00F5071B">
      <w:pPr>
        <w:jc w:val="both"/>
        <w:rPr>
          <w:sz w:val="22"/>
          <w:szCs w:val="22"/>
        </w:rPr>
      </w:pPr>
      <w:r w:rsidRPr="00E046E8">
        <w:rPr>
          <w:sz w:val="22"/>
          <w:szCs w:val="22"/>
        </w:rPr>
        <w:t xml:space="preserve">oraz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9"/>
        <w:gridCol w:w="4480"/>
      </w:tblGrid>
      <w:tr w:rsidR="0078691B" w:rsidRPr="00404EAE" w14:paraId="777A7A52" w14:textId="77777777" w:rsidTr="003B2093">
        <w:trPr>
          <w:trHeight w:val="20"/>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BCB0B3A" w14:textId="77777777" w:rsidR="0078691B" w:rsidRPr="00404EAE" w:rsidRDefault="0078691B" w:rsidP="003B2093">
            <w:pPr>
              <w:widowControl w:val="0"/>
              <w:tabs>
                <w:tab w:val="left" w:pos="851"/>
              </w:tabs>
              <w:ind w:left="26" w:hanging="26"/>
              <w:jc w:val="center"/>
              <w:rPr>
                <w:sz w:val="16"/>
                <w:szCs w:val="16"/>
              </w:rPr>
            </w:pPr>
            <w:r w:rsidRPr="00404EAE">
              <w:rPr>
                <w:sz w:val="16"/>
                <w:szCs w:val="16"/>
              </w:rPr>
              <w:t>Oświadczam, że niniejsza Umowa jest dla mnie zrozumiała, jednoznaczna oraz żadne z postanowień nie budzi moich wątpliwości.                       W związku z powyższym oświadczam, że rozumiem i w pełni akceptuję jej treść.</w:t>
            </w:r>
          </w:p>
        </w:tc>
      </w:tr>
      <w:tr w:rsidR="0078691B" w:rsidRPr="00404EAE" w14:paraId="757CD0B4" w14:textId="77777777" w:rsidTr="003B2093">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0B39C38" w14:textId="77777777" w:rsidR="0078691B" w:rsidRPr="00404EAE" w:rsidRDefault="0078691B" w:rsidP="003B2093">
            <w:pPr>
              <w:widowControl w:val="0"/>
              <w:tabs>
                <w:tab w:val="left" w:pos="284"/>
                <w:tab w:val="left" w:pos="851"/>
              </w:tabs>
              <w:spacing w:line="256" w:lineRule="auto"/>
              <w:ind w:left="284" w:hanging="284"/>
              <w:jc w:val="center"/>
              <w:rPr>
                <w:b/>
                <w:bCs/>
                <w:lang w:eastAsia="en-US"/>
              </w:rPr>
            </w:pPr>
            <w:r w:rsidRPr="00404EAE">
              <w:rPr>
                <w:b/>
                <w:bCs/>
                <w:lang w:eastAsia="en-US"/>
              </w:rPr>
              <w:t>WYKONAWCA</w:t>
            </w:r>
          </w:p>
        </w:tc>
      </w:tr>
      <w:tr w:rsidR="0078691B" w:rsidRPr="00404EAE" w14:paraId="0E8760A1" w14:textId="77777777" w:rsidTr="003B2093">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505F8AB7" w14:textId="77777777" w:rsidR="0078691B" w:rsidRPr="00404EAE" w:rsidRDefault="0078691B" w:rsidP="003B2093">
            <w:pPr>
              <w:widowControl w:val="0"/>
              <w:spacing w:line="256" w:lineRule="auto"/>
              <w:jc w:val="center"/>
              <w:rPr>
                <w:sz w:val="18"/>
                <w:szCs w:val="18"/>
                <w:lang w:eastAsia="en-US"/>
              </w:rPr>
            </w:pPr>
          </w:p>
          <w:p w14:paraId="7C597C19" w14:textId="77777777" w:rsidR="0078691B" w:rsidRPr="00404EAE" w:rsidRDefault="0078691B" w:rsidP="003B2093">
            <w:pPr>
              <w:widowControl w:val="0"/>
              <w:spacing w:line="256" w:lineRule="auto"/>
              <w:jc w:val="center"/>
              <w:rPr>
                <w:sz w:val="18"/>
                <w:szCs w:val="18"/>
                <w:lang w:eastAsia="en-US"/>
              </w:rPr>
            </w:pPr>
          </w:p>
          <w:p w14:paraId="0FFAC152" w14:textId="77777777" w:rsidR="0078691B" w:rsidRPr="00404EAE" w:rsidRDefault="0078691B" w:rsidP="003B2093">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21D7328B" w14:textId="77777777" w:rsidR="0078691B" w:rsidRPr="00404EAE" w:rsidRDefault="0078691B" w:rsidP="003B2093">
            <w:pPr>
              <w:widowControl w:val="0"/>
              <w:spacing w:line="256" w:lineRule="auto"/>
              <w:jc w:val="center"/>
              <w:rPr>
                <w:sz w:val="18"/>
                <w:szCs w:val="18"/>
                <w:lang w:eastAsia="en-US"/>
              </w:rPr>
            </w:pPr>
          </w:p>
          <w:p w14:paraId="57BACA79" w14:textId="77777777" w:rsidR="0078691B" w:rsidRPr="00404EAE" w:rsidRDefault="0078691B" w:rsidP="003B2093">
            <w:pPr>
              <w:widowControl w:val="0"/>
              <w:spacing w:line="256" w:lineRule="auto"/>
              <w:jc w:val="center"/>
              <w:rPr>
                <w:sz w:val="18"/>
                <w:szCs w:val="18"/>
                <w:lang w:eastAsia="en-US"/>
              </w:rPr>
            </w:pPr>
          </w:p>
          <w:p w14:paraId="33F664D7" w14:textId="77777777" w:rsidR="0078691B" w:rsidRPr="00404EAE" w:rsidRDefault="0078691B" w:rsidP="003B2093">
            <w:pPr>
              <w:widowControl w:val="0"/>
              <w:tabs>
                <w:tab w:val="left" w:pos="284"/>
                <w:tab w:val="left" w:pos="851"/>
              </w:tabs>
              <w:spacing w:line="256" w:lineRule="auto"/>
              <w:ind w:left="284" w:hanging="284"/>
              <w:jc w:val="center"/>
              <w:rPr>
                <w:b/>
                <w:bCs/>
                <w:lang w:val="en-US" w:eastAsia="en-US"/>
              </w:rPr>
            </w:pPr>
          </w:p>
        </w:tc>
      </w:tr>
    </w:tbl>
    <w:p w14:paraId="7A92AFC4" w14:textId="77777777" w:rsidR="002D4819" w:rsidRDefault="002D4819" w:rsidP="00F5071B">
      <w:pPr>
        <w:suppressAutoHyphens/>
        <w:jc w:val="both"/>
        <w:rPr>
          <w:sz w:val="22"/>
          <w:szCs w:val="22"/>
          <w:lang w:eastAsia="ar-SA"/>
        </w:rPr>
      </w:pPr>
    </w:p>
    <w:p w14:paraId="686DE3A4" w14:textId="77777777" w:rsidR="00F5071B" w:rsidRPr="00E046E8" w:rsidRDefault="00F5071B" w:rsidP="00F5071B">
      <w:pPr>
        <w:suppressAutoHyphens/>
        <w:jc w:val="both"/>
        <w:rPr>
          <w:b/>
          <w:bCs/>
          <w:sz w:val="22"/>
          <w:szCs w:val="22"/>
          <w:lang w:eastAsia="ar-SA"/>
        </w:rPr>
      </w:pPr>
      <w:r w:rsidRPr="00E046E8">
        <w:rPr>
          <w:sz w:val="22"/>
          <w:szCs w:val="22"/>
          <w:lang w:eastAsia="ar-SA"/>
        </w:rPr>
        <w:t>II.</w:t>
      </w:r>
      <w:r w:rsidRPr="00E046E8">
        <w:rPr>
          <w:b/>
          <w:bCs/>
          <w:sz w:val="22"/>
          <w:szCs w:val="22"/>
          <w:lang w:eastAsia="ar-SA"/>
        </w:rPr>
        <w:t xml:space="preserve">  ………………………,  ..-…… ……………, ul. ……………. Nr ….., </w:t>
      </w:r>
    </w:p>
    <w:p w14:paraId="5AC30B14" w14:textId="77777777" w:rsidR="00F5071B" w:rsidRPr="00E046E8" w:rsidRDefault="00F5071B" w:rsidP="0004333B">
      <w:pPr>
        <w:jc w:val="both"/>
        <w:rPr>
          <w:sz w:val="22"/>
          <w:szCs w:val="22"/>
        </w:rPr>
      </w:pPr>
      <w:r w:rsidRPr="00E046E8">
        <w:rPr>
          <w:sz w:val="22"/>
          <w:szCs w:val="22"/>
        </w:rPr>
        <w:t xml:space="preserve">zarejestrowaną w Krajowym Rejestrze Sądowym pod numerem KRS ……….., o kapitale zakładowym wynoszącym i wpłaconym…………….., będącą podatnikiem VAT </w:t>
      </w:r>
      <w:r w:rsidRPr="00E046E8">
        <w:rPr>
          <w:sz w:val="22"/>
          <w:szCs w:val="22"/>
        </w:rPr>
        <w:br/>
        <w:t>i posiadającą NIP: …………… zwaną w treści umowy „</w:t>
      </w:r>
      <w:r w:rsidRPr="00E046E8">
        <w:rPr>
          <w:b/>
          <w:bCs/>
          <w:sz w:val="22"/>
          <w:szCs w:val="22"/>
        </w:rPr>
        <w:t>Wykonawcą</w:t>
      </w:r>
      <w:r w:rsidRPr="00E046E8">
        <w:rPr>
          <w:sz w:val="22"/>
          <w:szCs w:val="22"/>
        </w:rPr>
        <w:t xml:space="preserve">” </w:t>
      </w:r>
      <w:r w:rsidR="0078691B" w:rsidRPr="00F62CF0">
        <w:rPr>
          <w:sz w:val="22"/>
          <w:szCs w:val="22"/>
        </w:rPr>
        <w:t>reprezentowana przez osoby umocowane.</w:t>
      </w:r>
    </w:p>
    <w:p w14:paraId="078CEBD1" w14:textId="77777777" w:rsidR="002D4819" w:rsidRDefault="002D4819" w:rsidP="00F5071B">
      <w:pPr>
        <w:jc w:val="both"/>
        <w:rPr>
          <w:sz w:val="22"/>
          <w:szCs w:val="22"/>
        </w:rPr>
      </w:pPr>
    </w:p>
    <w:p w14:paraId="443F5378" w14:textId="77777777" w:rsidR="00F5071B" w:rsidRPr="00E046E8" w:rsidRDefault="00F5071B" w:rsidP="00F5071B">
      <w:pPr>
        <w:jc w:val="both"/>
        <w:rPr>
          <w:sz w:val="22"/>
          <w:szCs w:val="22"/>
        </w:rPr>
      </w:pPr>
      <w:r w:rsidRPr="00E046E8">
        <w:rPr>
          <w:sz w:val="22"/>
          <w:szCs w:val="22"/>
        </w:rPr>
        <w:t xml:space="preserve">oraz </w:t>
      </w:r>
    </w:p>
    <w:p w14:paraId="4C71F251" w14:textId="77777777" w:rsidR="00F5071B" w:rsidRPr="00E046E8" w:rsidRDefault="00F5071B" w:rsidP="00F5071B">
      <w:pPr>
        <w:jc w:val="both"/>
        <w:rPr>
          <w:sz w:val="22"/>
          <w:szCs w:val="22"/>
        </w:rPr>
      </w:pPr>
      <w:r w:rsidRPr="00E046E8">
        <w:rPr>
          <w:sz w:val="22"/>
          <w:szCs w:val="22"/>
        </w:rPr>
        <w:t>"n" ……………………</w:t>
      </w:r>
    </w:p>
    <w:p w14:paraId="4A69F174" w14:textId="77777777" w:rsidR="00F5071B" w:rsidRPr="00E046E8" w:rsidRDefault="00F5071B" w:rsidP="00F5071B">
      <w:pPr>
        <w:rPr>
          <w:b/>
          <w:sz w:val="22"/>
          <w:szCs w:val="22"/>
        </w:rPr>
      </w:pPr>
    </w:p>
    <w:p w14:paraId="5D60DBC9" w14:textId="77777777" w:rsidR="00F5071B" w:rsidRPr="003254D4" w:rsidRDefault="00F5071B" w:rsidP="00481C7A">
      <w:pPr>
        <w:rPr>
          <w:b/>
          <w:sz w:val="22"/>
          <w:szCs w:val="22"/>
        </w:rPr>
      </w:pPr>
      <w:r w:rsidRPr="00E046E8">
        <w:rPr>
          <w:b/>
          <w:sz w:val="22"/>
          <w:szCs w:val="22"/>
        </w:rPr>
        <w:t xml:space="preserve">łącznie zwane Stroną lub </w:t>
      </w:r>
      <w:r w:rsidR="00481C7A">
        <w:rPr>
          <w:b/>
          <w:sz w:val="22"/>
          <w:szCs w:val="22"/>
        </w:rPr>
        <w:t>Stronami</w:t>
      </w:r>
    </w:p>
    <w:p w14:paraId="67DC9664" w14:textId="77777777" w:rsidR="002D4819" w:rsidRPr="00022F8E" w:rsidRDefault="002D4819" w:rsidP="002D4819">
      <w:pPr>
        <w:pStyle w:val="Nagwek1"/>
        <w:ind w:left="432"/>
      </w:pPr>
      <w:bookmarkStart w:id="292" w:name="_Toc212803646"/>
      <w:bookmarkStart w:id="293" w:name="_Toc212803727"/>
      <w:r w:rsidRPr="00022F8E">
        <w:t>§1 Podstawa zawarcia Umowy</w:t>
      </w:r>
      <w:bookmarkEnd w:id="292"/>
      <w:bookmarkEnd w:id="293"/>
    </w:p>
    <w:p w14:paraId="14827B82" w14:textId="77777777" w:rsidR="00F5071B" w:rsidRPr="003254D4" w:rsidRDefault="00F5071B" w:rsidP="00F5071B">
      <w:pPr>
        <w:rPr>
          <w:sz w:val="22"/>
          <w:szCs w:val="22"/>
        </w:rPr>
      </w:pPr>
      <w:r w:rsidRPr="003254D4">
        <w:rPr>
          <w:sz w:val="22"/>
          <w:szCs w:val="22"/>
        </w:rPr>
        <w:t>Podstawę zawarcia umowy stanowią:</w:t>
      </w:r>
    </w:p>
    <w:p w14:paraId="6CC8E365" w14:textId="77777777" w:rsidR="00F5071B" w:rsidRDefault="00F5071B" w:rsidP="00516BDC">
      <w:pPr>
        <w:numPr>
          <w:ilvl w:val="1"/>
          <w:numId w:val="74"/>
        </w:numPr>
        <w:tabs>
          <w:tab w:val="clear" w:pos="1080"/>
        </w:tabs>
        <w:ind w:left="284" w:hanging="284"/>
        <w:jc w:val="both"/>
        <w:rPr>
          <w:sz w:val="22"/>
          <w:szCs w:val="22"/>
        </w:rPr>
      </w:pPr>
      <w:r w:rsidRPr="003254D4">
        <w:rPr>
          <w:sz w:val="22"/>
          <w:szCs w:val="22"/>
        </w:rPr>
        <w:t xml:space="preserve">Umowa ramowa nr ……….. z dnia ………...…………… r. </w:t>
      </w:r>
    </w:p>
    <w:p w14:paraId="71C88A3B" w14:textId="77777777" w:rsidR="0078691B" w:rsidRPr="003254D4" w:rsidRDefault="0078691B" w:rsidP="0078691B">
      <w:pPr>
        <w:ind w:left="284"/>
        <w:jc w:val="both"/>
        <w:rPr>
          <w:sz w:val="22"/>
          <w:szCs w:val="22"/>
        </w:rPr>
      </w:pPr>
    </w:p>
    <w:p w14:paraId="356BF30B" w14:textId="77777777" w:rsidR="002D4819" w:rsidRPr="002175C4" w:rsidRDefault="002D4819" w:rsidP="0078691B">
      <w:pPr>
        <w:pStyle w:val="Nagwek1"/>
        <w:spacing w:before="0"/>
        <w:ind w:left="431"/>
      </w:pPr>
      <w:bookmarkStart w:id="294" w:name="_Toc212803647"/>
      <w:bookmarkStart w:id="295" w:name="_Toc212803728"/>
      <w:r w:rsidRPr="002175C4">
        <w:t>§2 Przedmiot Umowy</w:t>
      </w:r>
      <w:bookmarkEnd w:id="294"/>
      <w:bookmarkEnd w:id="295"/>
    </w:p>
    <w:p w14:paraId="0957BF59" w14:textId="77777777" w:rsidR="00F5071B" w:rsidRPr="001810A6" w:rsidRDefault="00F5071B" w:rsidP="00516BDC">
      <w:pPr>
        <w:pStyle w:val="Tekstpodstawowy2"/>
        <w:numPr>
          <w:ilvl w:val="0"/>
          <w:numId w:val="75"/>
        </w:numPr>
        <w:tabs>
          <w:tab w:val="clear" w:pos="720"/>
          <w:tab w:val="num" w:pos="360"/>
        </w:tabs>
        <w:spacing w:after="0" w:line="240" w:lineRule="auto"/>
        <w:ind w:left="360"/>
        <w:jc w:val="both"/>
        <w:rPr>
          <w:b/>
          <w:sz w:val="22"/>
          <w:szCs w:val="22"/>
        </w:rPr>
      </w:pPr>
      <w:r w:rsidRPr="001810A6">
        <w:rPr>
          <w:sz w:val="22"/>
          <w:szCs w:val="22"/>
        </w:rPr>
        <w:t xml:space="preserve">Przedmiotem umowy </w:t>
      </w:r>
      <w:r w:rsidR="0089383D" w:rsidRPr="001810A6">
        <w:rPr>
          <w:sz w:val="22"/>
          <w:szCs w:val="22"/>
        </w:rPr>
        <w:t>będzie realizacja</w:t>
      </w:r>
      <w:r w:rsidR="0078691B" w:rsidRPr="001810A6">
        <w:rPr>
          <w:sz w:val="22"/>
          <w:szCs w:val="22"/>
        </w:rPr>
        <w:t xml:space="preserve">: </w:t>
      </w:r>
      <w:r w:rsidR="00481C7A" w:rsidRPr="001810A6">
        <w:rPr>
          <w:sz w:val="22"/>
          <w:szCs w:val="22"/>
        </w:rPr>
        <w:t xml:space="preserve">„Świadczenie usług serwisowych kolejek oraz zestawów transportowych produkcji </w:t>
      </w:r>
      <w:r w:rsidR="00784D05" w:rsidRPr="001810A6">
        <w:rPr>
          <w:sz w:val="22"/>
          <w:szCs w:val="22"/>
        </w:rPr>
        <w:t>…………………..</w:t>
      </w:r>
      <w:r w:rsidR="00481C7A" w:rsidRPr="001810A6">
        <w:rPr>
          <w:sz w:val="22"/>
          <w:szCs w:val="22"/>
        </w:rPr>
        <w:t xml:space="preserve"> dla oddziałów Polskiej Grupy Górniczej S.A.”</w:t>
      </w:r>
      <w:r w:rsidR="00784D05" w:rsidRPr="001810A6">
        <w:rPr>
          <w:sz w:val="22"/>
          <w:szCs w:val="22"/>
        </w:rPr>
        <w:t>.</w:t>
      </w:r>
    </w:p>
    <w:p w14:paraId="06545E5A" w14:textId="77777777" w:rsidR="00F5071B" w:rsidRPr="003254D4" w:rsidRDefault="00F5071B" w:rsidP="00516BDC">
      <w:pPr>
        <w:pStyle w:val="Tekstpodstawowy2"/>
        <w:numPr>
          <w:ilvl w:val="0"/>
          <w:numId w:val="75"/>
        </w:numPr>
        <w:tabs>
          <w:tab w:val="clear" w:pos="720"/>
          <w:tab w:val="num" w:pos="360"/>
        </w:tabs>
        <w:spacing w:after="0" w:line="240" w:lineRule="auto"/>
        <w:ind w:left="360"/>
        <w:jc w:val="both"/>
        <w:rPr>
          <w:b/>
          <w:sz w:val="22"/>
          <w:szCs w:val="22"/>
        </w:rPr>
      </w:pPr>
      <w:r w:rsidRPr="003254D4">
        <w:rPr>
          <w:sz w:val="22"/>
          <w:szCs w:val="22"/>
        </w:rPr>
        <w:t>Zamawiający zleca, a Wykonawcy zobowiązują się do świadczenia usł</w:t>
      </w:r>
      <w:r w:rsidR="00784D05">
        <w:rPr>
          <w:sz w:val="22"/>
          <w:szCs w:val="22"/>
        </w:rPr>
        <w:t>ug serwisowych na </w:t>
      </w:r>
      <w:r w:rsidRPr="003254D4">
        <w:rPr>
          <w:sz w:val="22"/>
          <w:szCs w:val="22"/>
        </w:rPr>
        <w:t xml:space="preserve">warunkach określonych w niniejszej umowie. </w:t>
      </w:r>
    </w:p>
    <w:p w14:paraId="6DB44BD4" w14:textId="77777777" w:rsidR="00F5071B" w:rsidRPr="003254D4" w:rsidRDefault="00F5071B" w:rsidP="00516BDC">
      <w:pPr>
        <w:pStyle w:val="Tekstpodstawowy2"/>
        <w:numPr>
          <w:ilvl w:val="0"/>
          <w:numId w:val="75"/>
        </w:numPr>
        <w:tabs>
          <w:tab w:val="clear" w:pos="720"/>
          <w:tab w:val="num" w:pos="360"/>
        </w:tabs>
        <w:spacing w:after="0" w:line="240" w:lineRule="auto"/>
        <w:ind w:left="360"/>
        <w:jc w:val="both"/>
        <w:rPr>
          <w:b/>
          <w:sz w:val="22"/>
          <w:szCs w:val="22"/>
        </w:rPr>
      </w:pPr>
      <w:r w:rsidRPr="003254D4">
        <w:rPr>
          <w:sz w:val="22"/>
          <w:szCs w:val="22"/>
        </w:rPr>
        <w:t>Zakres świadczenia wynikający z Umowy jest tożsamy ze zobowiązaniami zawartymi w ofercie Wykonawcy</w:t>
      </w:r>
      <w:r w:rsidR="0089383D">
        <w:rPr>
          <w:sz w:val="22"/>
          <w:szCs w:val="22"/>
        </w:rPr>
        <w:t>.</w:t>
      </w:r>
    </w:p>
    <w:p w14:paraId="38CDF981" w14:textId="77777777" w:rsidR="0089383D" w:rsidRPr="00A6515E" w:rsidRDefault="0089383D" w:rsidP="00516BDC">
      <w:pPr>
        <w:pStyle w:val="Tekstpodstawowy2"/>
        <w:numPr>
          <w:ilvl w:val="0"/>
          <w:numId w:val="75"/>
        </w:numPr>
        <w:tabs>
          <w:tab w:val="clear" w:pos="720"/>
          <w:tab w:val="num" w:pos="360"/>
        </w:tabs>
        <w:spacing w:after="0" w:line="240" w:lineRule="auto"/>
        <w:ind w:left="360"/>
        <w:jc w:val="both"/>
        <w:rPr>
          <w:sz w:val="22"/>
          <w:szCs w:val="22"/>
        </w:rPr>
      </w:pPr>
      <w:r w:rsidRPr="001E6414">
        <w:rPr>
          <w:sz w:val="22"/>
          <w:szCs w:val="22"/>
        </w:rPr>
        <w:t xml:space="preserve">Maszyny/urządzenia/podzespoły </w:t>
      </w:r>
      <w:r w:rsidRPr="00A6515E">
        <w:rPr>
          <w:sz w:val="22"/>
          <w:szCs w:val="22"/>
        </w:rPr>
        <w:t xml:space="preserve">objęte niniejszą umową ramową mogą pochodzić z </w:t>
      </w:r>
      <w:r>
        <w:rPr>
          <w:sz w:val="22"/>
          <w:szCs w:val="22"/>
        </w:rPr>
        <w:t xml:space="preserve">dowolnego </w:t>
      </w:r>
      <w:r w:rsidRPr="00A6515E">
        <w:rPr>
          <w:sz w:val="22"/>
          <w:szCs w:val="22"/>
        </w:rPr>
        <w:t>Oddziału</w:t>
      </w:r>
      <w:r>
        <w:rPr>
          <w:sz w:val="22"/>
          <w:szCs w:val="22"/>
        </w:rPr>
        <w:t xml:space="preserve">/Kopalni </w:t>
      </w:r>
      <w:r w:rsidRPr="00722434">
        <w:rPr>
          <w:sz w:val="22"/>
          <w:szCs w:val="22"/>
        </w:rPr>
        <w:t xml:space="preserve">Polskiej Grupy Górniczej </w:t>
      </w:r>
      <w:r>
        <w:rPr>
          <w:sz w:val="22"/>
          <w:szCs w:val="22"/>
        </w:rPr>
        <w:t>S.A.</w:t>
      </w:r>
    </w:p>
    <w:p w14:paraId="50E99C82" w14:textId="77777777" w:rsidR="00F5071B" w:rsidRPr="003254D4" w:rsidRDefault="00F5071B" w:rsidP="00516BDC">
      <w:pPr>
        <w:pStyle w:val="Tekstpodstawowy2"/>
        <w:numPr>
          <w:ilvl w:val="0"/>
          <w:numId w:val="75"/>
        </w:numPr>
        <w:tabs>
          <w:tab w:val="clear" w:pos="720"/>
          <w:tab w:val="num" w:pos="360"/>
        </w:tabs>
        <w:spacing w:after="0" w:line="240" w:lineRule="auto"/>
        <w:ind w:left="360"/>
        <w:jc w:val="both"/>
        <w:rPr>
          <w:b/>
          <w:sz w:val="22"/>
          <w:szCs w:val="22"/>
        </w:rPr>
      </w:pPr>
      <w:r w:rsidRPr="003254D4">
        <w:rPr>
          <w:sz w:val="22"/>
          <w:szCs w:val="22"/>
        </w:rPr>
        <w:t>Szczegółowe zasady realizacji usług serwisowych oraz ceny jednostkowe części mogących być wykorzystanych do ich realizacji zostały określone w załącznikach do niniejszej umowy.</w:t>
      </w:r>
    </w:p>
    <w:p w14:paraId="2D260E7B" w14:textId="77777777" w:rsidR="001A4789" w:rsidRPr="003D26BE" w:rsidRDefault="001A4789" w:rsidP="00516BDC">
      <w:pPr>
        <w:pStyle w:val="Tekstpodstawowy2"/>
        <w:numPr>
          <w:ilvl w:val="0"/>
          <w:numId w:val="75"/>
        </w:numPr>
        <w:tabs>
          <w:tab w:val="clear" w:pos="720"/>
          <w:tab w:val="num" w:pos="360"/>
        </w:tabs>
        <w:spacing w:after="0" w:line="240" w:lineRule="auto"/>
        <w:ind w:left="360"/>
        <w:jc w:val="both"/>
        <w:rPr>
          <w:sz w:val="22"/>
          <w:szCs w:val="22"/>
        </w:rPr>
      </w:pPr>
      <w:r w:rsidRPr="003D26BE">
        <w:rPr>
          <w:sz w:val="22"/>
          <w:szCs w:val="22"/>
        </w:rPr>
        <w:t xml:space="preserve">Liczbę i intensywność udzielanych </w:t>
      </w:r>
      <w:r>
        <w:rPr>
          <w:sz w:val="22"/>
          <w:szCs w:val="22"/>
        </w:rPr>
        <w:t>zleceń</w:t>
      </w:r>
      <w:r w:rsidRPr="003D26BE">
        <w:rPr>
          <w:sz w:val="22"/>
          <w:szCs w:val="22"/>
        </w:rPr>
        <w:t xml:space="preserve"> będą warunkować bieżące potrzeby Zamawiającego.</w:t>
      </w:r>
    </w:p>
    <w:p w14:paraId="280643B3" w14:textId="77777777" w:rsidR="00F5071B" w:rsidRPr="003254D4" w:rsidRDefault="00F5071B" w:rsidP="00516BDC">
      <w:pPr>
        <w:pStyle w:val="Tekstpodstawowy2"/>
        <w:numPr>
          <w:ilvl w:val="0"/>
          <w:numId w:val="75"/>
        </w:numPr>
        <w:tabs>
          <w:tab w:val="clear" w:pos="720"/>
          <w:tab w:val="num" w:pos="360"/>
        </w:tabs>
        <w:spacing w:after="0" w:line="240" w:lineRule="auto"/>
        <w:ind w:left="360"/>
        <w:jc w:val="both"/>
        <w:rPr>
          <w:b/>
          <w:sz w:val="22"/>
          <w:szCs w:val="22"/>
        </w:rPr>
      </w:pPr>
      <w:r w:rsidRPr="003254D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35FFAA7" w14:textId="77777777" w:rsidR="00F5071B" w:rsidRPr="003254D4" w:rsidRDefault="00F5071B" w:rsidP="00516BDC">
      <w:pPr>
        <w:pStyle w:val="Tekstpodstawowy2"/>
        <w:numPr>
          <w:ilvl w:val="0"/>
          <w:numId w:val="75"/>
        </w:numPr>
        <w:tabs>
          <w:tab w:val="clear" w:pos="720"/>
          <w:tab w:val="num" w:pos="360"/>
        </w:tabs>
        <w:spacing w:after="0" w:line="240" w:lineRule="auto"/>
        <w:ind w:left="360"/>
        <w:jc w:val="both"/>
        <w:rPr>
          <w:b/>
          <w:sz w:val="22"/>
          <w:szCs w:val="22"/>
        </w:rPr>
      </w:pPr>
      <w:r w:rsidRPr="003254D4">
        <w:rPr>
          <w:sz w:val="22"/>
          <w:szCs w:val="22"/>
        </w:rPr>
        <w:t xml:space="preserve">W przypadku wystąpienia przez osobę trzecią z jakimkolwiek roszczeniem przeciwko Zamawiającemu wynikającym z naruszenia praw autorskich, praw własności przemysłowej lub </w:t>
      </w:r>
      <w:r w:rsidRPr="003254D4">
        <w:rPr>
          <w:sz w:val="22"/>
          <w:szCs w:val="22"/>
        </w:rPr>
        <w:lastRenderedPageBreak/>
        <w:t>know-how przez przedmiot zamówienia, Wykonawca poniesie (zwróci Zamawiającemu) wszystkie koszty i wydatki z tym związane, wliczając w to koszty zapłacone przez Zamawiającego na rzecz osób trzecich, których prawa zostały naruszone.</w:t>
      </w:r>
    </w:p>
    <w:p w14:paraId="641F9D3A" w14:textId="77777777" w:rsidR="00F5071B" w:rsidRPr="003254D4" w:rsidRDefault="00F5071B" w:rsidP="00516BDC">
      <w:pPr>
        <w:pStyle w:val="Tekstpodstawowy2"/>
        <w:numPr>
          <w:ilvl w:val="0"/>
          <w:numId w:val="75"/>
        </w:numPr>
        <w:tabs>
          <w:tab w:val="clear" w:pos="720"/>
          <w:tab w:val="num" w:pos="360"/>
        </w:tabs>
        <w:spacing w:after="0" w:line="240" w:lineRule="auto"/>
        <w:ind w:left="360"/>
        <w:jc w:val="both"/>
        <w:rPr>
          <w:b/>
          <w:sz w:val="22"/>
          <w:szCs w:val="22"/>
        </w:rPr>
      </w:pPr>
      <w:r w:rsidRPr="003254D4">
        <w:rPr>
          <w:sz w:val="22"/>
          <w:szCs w:val="22"/>
        </w:rPr>
        <w:t xml:space="preserve">Realizacja umowy </w:t>
      </w:r>
      <w:r w:rsidRPr="003254D4">
        <w:rPr>
          <w:i/>
          <w:sz w:val="22"/>
          <w:szCs w:val="22"/>
        </w:rPr>
        <w:t>nie wymaga</w:t>
      </w:r>
      <w:r w:rsidRPr="003254D4">
        <w:rPr>
          <w:sz w:val="22"/>
          <w:szCs w:val="22"/>
        </w:rPr>
        <w:t xml:space="preserve"> świadczenia usług przez Zamawiającego na rzecz Wykonawcy na podstawie odrębnej umowy (tzw. przychodowej). W przypadku konieczności korzystania z usług łaźni, lampowni, markowni, maskowni, ewidencji markowni, wody, Zamawiający gwarantuje dostęp do ww. świadczeń na podstawie odrębnie zawartych umów. Ze względu na jednostkowy charakter świadczeń Wykonawca nie będzie za nie dodatkowo obciążany.</w:t>
      </w:r>
    </w:p>
    <w:p w14:paraId="2BDF9BA1" w14:textId="77777777" w:rsidR="00F5071B" w:rsidRPr="003254D4" w:rsidRDefault="00F5071B" w:rsidP="00F5071B">
      <w:pPr>
        <w:jc w:val="both"/>
        <w:rPr>
          <w:sz w:val="12"/>
          <w:szCs w:val="12"/>
        </w:rPr>
      </w:pPr>
    </w:p>
    <w:p w14:paraId="3C6235FF" w14:textId="77777777" w:rsidR="001A4789" w:rsidRPr="002175C4" w:rsidRDefault="001A4789" w:rsidP="001A4789">
      <w:pPr>
        <w:pStyle w:val="Nagwek1"/>
        <w:ind w:left="432"/>
      </w:pPr>
      <w:bookmarkStart w:id="296" w:name="_Toc212803648"/>
      <w:bookmarkStart w:id="297" w:name="_Toc212803729"/>
      <w:r w:rsidRPr="002175C4">
        <w:t xml:space="preserve">§3 Cena i </w:t>
      </w:r>
      <w:r>
        <w:t>sposób rozliczeń</w:t>
      </w:r>
      <w:bookmarkEnd w:id="296"/>
      <w:bookmarkEnd w:id="297"/>
    </w:p>
    <w:p w14:paraId="1EBE4E8E" w14:textId="77777777" w:rsidR="00F5071B" w:rsidRPr="003254D4" w:rsidRDefault="00F5071B" w:rsidP="00516BDC">
      <w:pPr>
        <w:numPr>
          <w:ilvl w:val="0"/>
          <w:numId w:val="64"/>
        </w:numPr>
        <w:tabs>
          <w:tab w:val="clear" w:pos="1440"/>
        </w:tabs>
        <w:ind w:left="284" w:hanging="284"/>
        <w:jc w:val="both"/>
        <w:rPr>
          <w:sz w:val="22"/>
          <w:szCs w:val="22"/>
        </w:rPr>
      </w:pPr>
      <w:r w:rsidRPr="003254D4">
        <w:rPr>
          <w:sz w:val="22"/>
          <w:szCs w:val="22"/>
        </w:rPr>
        <w:t>Wartość umowy netto wyznaczy suma zleceń (rozliczeń Wezwań serwisowych) wystawionych przez Zamawiającego. Wartość ta nie może przekroczyć kwoty:</w:t>
      </w:r>
    </w:p>
    <w:p w14:paraId="05D86C0A" w14:textId="77777777" w:rsidR="00C57B40" w:rsidRDefault="00F5071B" w:rsidP="00F5071B">
      <w:pPr>
        <w:ind w:left="426"/>
        <w:jc w:val="both"/>
        <w:rPr>
          <w:sz w:val="22"/>
          <w:szCs w:val="22"/>
        </w:rPr>
      </w:pPr>
      <w:r w:rsidRPr="003254D4">
        <w:rPr>
          <w:sz w:val="22"/>
          <w:szCs w:val="22"/>
        </w:rPr>
        <w:t>- netto:</w:t>
      </w:r>
      <w:r w:rsidRPr="003254D4">
        <w:rPr>
          <w:b/>
          <w:sz w:val="22"/>
          <w:szCs w:val="22"/>
        </w:rPr>
        <w:t xml:space="preserve"> ………….. </w:t>
      </w:r>
      <w:r w:rsidRPr="003254D4">
        <w:rPr>
          <w:sz w:val="22"/>
          <w:szCs w:val="22"/>
        </w:rPr>
        <w:t>złotych</w:t>
      </w:r>
      <w:r w:rsidR="00516BDC">
        <w:rPr>
          <w:b/>
          <w:sz w:val="22"/>
          <w:szCs w:val="22"/>
        </w:rPr>
        <w:t xml:space="preserve"> </w:t>
      </w:r>
      <w:r w:rsidRPr="003254D4">
        <w:rPr>
          <w:sz w:val="22"/>
          <w:szCs w:val="22"/>
        </w:rPr>
        <w:t>wraz z należnym pod</w:t>
      </w:r>
      <w:r w:rsidR="00516BDC">
        <w:rPr>
          <w:sz w:val="22"/>
          <w:szCs w:val="22"/>
        </w:rPr>
        <w:t>atkiem VAT naliczonym zgodnie z </w:t>
      </w:r>
      <w:r w:rsidRPr="003254D4">
        <w:rPr>
          <w:sz w:val="22"/>
          <w:szCs w:val="22"/>
        </w:rPr>
        <w:t xml:space="preserve">obowiązującymi przepisami.      </w:t>
      </w:r>
    </w:p>
    <w:p w14:paraId="5AB575ED" w14:textId="77777777" w:rsidR="00481C7A" w:rsidRPr="00481C7A" w:rsidRDefault="00C57B40" w:rsidP="00516BDC">
      <w:pPr>
        <w:numPr>
          <w:ilvl w:val="0"/>
          <w:numId w:val="64"/>
        </w:numPr>
        <w:tabs>
          <w:tab w:val="clear" w:pos="1440"/>
        </w:tabs>
        <w:ind w:left="284" w:hanging="284"/>
        <w:jc w:val="both"/>
        <w:rPr>
          <w:sz w:val="22"/>
          <w:szCs w:val="22"/>
        </w:rPr>
      </w:pPr>
      <w:r w:rsidRPr="00481C7A">
        <w:rPr>
          <w:sz w:val="22"/>
          <w:szCs w:val="22"/>
        </w:rPr>
        <w:t xml:space="preserve">Stawka ryczałtowa roboczogodziny pracy </w:t>
      </w:r>
      <w:r w:rsidR="00481C7A" w:rsidRPr="00481C7A">
        <w:rPr>
          <w:sz w:val="22"/>
          <w:szCs w:val="22"/>
        </w:rPr>
        <w:t xml:space="preserve">brygady </w:t>
      </w:r>
      <w:r w:rsidRPr="00481C7A">
        <w:rPr>
          <w:sz w:val="22"/>
          <w:szCs w:val="22"/>
        </w:rPr>
        <w:t>serwis</w:t>
      </w:r>
      <w:r w:rsidR="00481C7A" w:rsidRPr="00481C7A">
        <w:rPr>
          <w:sz w:val="22"/>
          <w:szCs w:val="22"/>
        </w:rPr>
        <w:t>owej:</w:t>
      </w:r>
    </w:p>
    <w:p w14:paraId="7E79EB12" w14:textId="77777777" w:rsidR="00481C7A" w:rsidRPr="00481C7A" w:rsidRDefault="00481C7A" w:rsidP="00516BDC">
      <w:pPr>
        <w:pStyle w:val="Akapitzlist"/>
        <w:numPr>
          <w:ilvl w:val="0"/>
          <w:numId w:val="99"/>
        </w:numPr>
        <w:spacing w:after="40"/>
        <w:ind w:left="709" w:hanging="283"/>
        <w:jc w:val="both"/>
        <w:rPr>
          <w:sz w:val="22"/>
          <w:szCs w:val="22"/>
        </w:rPr>
      </w:pPr>
      <w:bookmarkStart w:id="298" w:name="_Hlk69368267"/>
      <w:r w:rsidRPr="00481C7A">
        <w:rPr>
          <w:sz w:val="22"/>
          <w:szCs w:val="22"/>
        </w:rPr>
        <w:t xml:space="preserve">w dni robocze uwzględniająca koszty dojazdu </w:t>
      </w:r>
      <w:r w:rsidRPr="00481C7A">
        <w:rPr>
          <w:i/>
          <w:sz w:val="22"/>
          <w:szCs w:val="22"/>
        </w:rPr>
        <w:t>serwisu</w:t>
      </w:r>
      <w:r w:rsidRPr="00481C7A">
        <w:rPr>
          <w:sz w:val="22"/>
          <w:szCs w:val="22"/>
        </w:rPr>
        <w:t xml:space="preserve"> do Zamawiającego wynosi: </w:t>
      </w:r>
      <w:r w:rsidRPr="00481C7A">
        <w:rPr>
          <w:b/>
          <w:sz w:val="22"/>
          <w:szCs w:val="22"/>
        </w:rPr>
        <w:t xml:space="preserve">… zł </w:t>
      </w:r>
      <w:r>
        <w:rPr>
          <w:b/>
          <w:sz w:val="22"/>
          <w:szCs w:val="22"/>
        </w:rPr>
        <w:br/>
      </w:r>
      <w:r w:rsidRPr="00481C7A">
        <w:rPr>
          <w:b/>
          <w:sz w:val="22"/>
          <w:szCs w:val="22"/>
        </w:rPr>
        <w:t>netto + VAT,</w:t>
      </w:r>
    </w:p>
    <w:p w14:paraId="263C19E9" w14:textId="77777777" w:rsidR="00481C7A" w:rsidRPr="00481C7A" w:rsidRDefault="00481C7A" w:rsidP="00516BDC">
      <w:pPr>
        <w:pStyle w:val="Akapitzlist"/>
        <w:numPr>
          <w:ilvl w:val="0"/>
          <w:numId w:val="99"/>
        </w:numPr>
        <w:spacing w:after="40"/>
        <w:ind w:left="709" w:hanging="283"/>
        <w:jc w:val="both"/>
        <w:rPr>
          <w:sz w:val="22"/>
          <w:szCs w:val="22"/>
        </w:rPr>
      </w:pPr>
      <w:r w:rsidRPr="00481C7A">
        <w:rPr>
          <w:sz w:val="22"/>
          <w:szCs w:val="22"/>
        </w:rPr>
        <w:t xml:space="preserve">w dni świąteczne uwzględniająca koszty dojazdu serwisanta do Zamawiającego wynosi:  </w:t>
      </w:r>
      <w:r w:rsidRPr="00481C7A">
        <w:rPr>
          <w:sz w:val="22"/>
          <w:szCs w:val="22"/>
        </w:rPr>
        <w:br/>
      </w:r>
      <w:r w:rsidRPr="00481C7A">
        <w:rPr>
          <w:b/>
          <w:sz w:val="22"/>
          <w:szCs w:val="22"/>
        </w:rPr>
        <w:t>… zł netto + VAT.</w:t>
      </w:r>
    </w:p>
    <w:p w14:paraId="6ABAC999" w14:textId="77777777" w:rsidR="00C57B40" w:rsidRPr="00481C7A" w:rsidRDefault="00C57B40" w:rsidP="00516BDC">
      <w:pPr>
        <w:numPr>
          <w:ilvl w:val="0"/>
          <w:numId w:val="64"/>
        </w:numPr>
        <w:tabs>
          <w:tab w:val="clear" w:pos="1440"/>
        </w:tabs>
        <w:ind w:left="284" w:hanging="284"/>
        <w:jc w:val="both"/>
        <w:rPr>
          <w:sz w:val="22"/>
          <w:szCs w:val="22"/>
        </w:rPr>
      </w:pPr>
      <w:r w:rsidRPr="00481C7A">
        <w:rPr>
          <w:sz w:val="22"/>
          <w:szCs w:val="22"/>
        </w:rPr>
        <w:t>Cennik części i podzespołów stanowi załącznik do umowy.</w:t>
      </w:r>
    </w:p>
    <w:bookmarkEnd w:id="298"/>
    <w:p w14:paraId="1AD4D723" w14:textId="77777777" w:rsidR="001A4789" w:rsidRPr="00CE0BD4" w:rsidRDefault="001A4789" w:rsidP="00516BDC">
      <w:pPr>
        <w:numPr>
          <w:ilvl w:val="0"/>
          <w:numId w:val="64"/>
        </w:numPr>
        <w:tabs>
          <w:tab w:val="clear" w:pos="1440"/>
        </w:tabs>
        <w:ind w:left="284" w:hanging="284"/>
        <w:jc w:val="both"/>
        <w:rPr>
          <w:sz w:val="22"/>
          <w:szCs w:val="22"/>
        </w:rPr>
      </w:pPr>
      <w:r w:rsidRPr="002332AA">
        <w:rPr>
          <w:sz w:val="22"/>
          <w:szCs w:val="22"/>
        </w:rPr>
        <w:t>Wartość Umowy netto zawiera wszelkie koszty związane z jej realizacją a Wykonawcy nie przysługuje żadne dodatkowe/uzupełniające wynagrodzenie z tego tytułu</w:t>
      </w:r>
      <w:r>
        <w:rPr>
          <w:sz w:val="22"/>
          <w:szCs w:val="22"/>
        </w:rPr>
        <w:t>.</w:t>
      </w:r>
    </w:p>
    <w:p w14:paraId="724E2A69" w14:textId="77777777" w:rsidR="001A4789" w:rsidRDefault="001A4789" w:rsidP="00516BDC">
      <w:pPr>
        <w:numPr>
          <w:ilvl w:val="0"/>
          <w:numId w:val="64"/>
        </w:numPr>
        <w:tabs>
          <w:tab w:val="clear" w:pos="1440"/>
        </w:tabs>
        <w:ind w:left="284" w:hanging="284"/>
        <w:jc w:val="both"/>
        <w:rPr>
          <w:sz w:val="22"/>
          <w:szCs w:val="22"/>
        </w:rPr>
      </w:pPr>
      <w:r w:rsidRPr="00910C40">
        <w:rPr>
          <w:sz w:val="22"/>
          <w:szCs w:val="22"/>
        </w:rPr>
        <w:t xml:space="preserve">Do ceny zostanie doliczony podatek VAT zgodnie z przepisami obowiązującymi w okresie </w:t>
      </w:r>
      <w:r w:rsidRPr="002332AA">
        <w:rPr>
          <w:sz w:val="22"/>
          <w:szCs w:val="22"/>
        </w:rPr>
        <w:t>realizacji Umowy.</w:t>
      </w:r>
    </w:p>
    <w:p w14:paraId="3BBDF009" w14:textId="77777777" w:rsidR="001A4789" w:rsidRDefault="001A4789" w:rsidP="00516BDC">
      <w:pPr>
        <w:numPr>
          <w:ilvl w:val="0"/>
          <w:numId w:val="64"/>
        </w:numPr>
        <w:tabs>
          <w:tab w:val="clear" w:pos="1440"/>
        </w:tabs>
        <w:ind w:left="284" w:hanging="284"/>
        <w:jc w:val="both"/>
        <w:rPr>
          <w:sz w:val="22"/>
          <w:szCs w:val="22"/>
        </w:rPr>
      </w:pPr>
      <w:r w:rsidRPr="00CE0BD4">
        <w:rPr>
          <w:sz w:val="22"/>
          <w:szCs w:val="22"/>
        </w:rPr>
        <w:t xml:space="preserve">W przypadku, kiedy zrealizowana </w:t>
      </w:r>
      <w:r>
        <w:rPr>
          <w:sz w:val="22"/>
          <w:szCs w:val="22"/>
        </w:rPr>
        <w:t xml:space="preserve">wartość umowy </w:t>
      </w:r>
      <w:r w:rsidRPr="00CE0BD4">
        <w:rPr>
          <w:sz w:val="22"/>
          <w:szCs w:val="22"/>
        </w:rPr>
        <w:t xml:space="preserve">będzie niższa od maksymalnej, Wykonawcy </w:t>
      </w:r>
      <w:r>
        <w:rPr>
          <w:sz w:val="22"/>
          <w:szCs w:val="22"/>
        </w:rPr>
        <w:br/>
      </w:r>
      <w:r w:rsidRPr="00CE0BD4">
        <w:rPr>
          <w:sz w:val="22"/>
          <w:szCs w:val="22"/>
        </w:rPr>
        <w:t>nie przysługuje jakiekolwiek wynagrodzenie oraz jakiekolwiek roszczenie odszkodowawcze z tytułu niezrealizowanej części Umowy.</w:t>
      </w:r>
    </w:p>
    <w:p w14:paraId="00AE66B6" w14:textId="77777777" w:rsidR="00481C7A" w:rsidRPr="00CE0BD4" w:rsidRDefault="00481C7A" w:rsidP="00481C7A">
      <w:pPr>
        <w:pStyle w:val="Tekstpodstawowy"/>
        <w:suppressAutoHyphens/>
        <w:spacing w:after="0"/>
        <w:ind w:left="426"/>
        <w:jc w:val="both"/>
        <w:rPr>
          <w:sz w:val="22"/>
          <w:szCs w:val="22"/>
        </w:rPr>
      </w:pPr>
    </w:p>
    <w:p w14:paraId="3DA6F4A3" w14:textId="77777777" w:rsidR="00C57B40" w:rsidRPr="00A06D7B" w:rsidRDefault="00C57B40" w:rsidP="00481C7A">
      <w:pPr>
        <w:pStyle w:val="Nagwek1"/>
        <w:spacing w:before="0"/>
        <w:ind w:left="432"/>
      </w:pPr>
      <w:bookmarkStart w:id="299" w:name="_Toc212803649"/>
      <w:bookmarkStart w:id="300" w:name="_Toc212803730"/>
      <w:r w:rsidRPr="00A06D7B">
        <w:t>§4 Fakturowanie i płatności</w:t>
      </w:r>
      <w:bookmarkEnd w:id="299"/>
      <w:bookmarkEnd w:id="300"/>
    </w:p>
    <w:p w14:paraId="4903E49C" w14:textId="6E02EDF3" w:rsidR="0004333B" w:rsidRPr="0004333B" w:rsidRDefault="0004333B" w:rsidP="00516BDC">
      <w:pPr>
        <w:numPr>
          <w:ilvl w:val="0"/>
          <w:numId w:val="83"/>
        </w:numPr>
        <w:tabs>
          <w:tab w:val="clear" w:pos="785"/>
        </w:tabs>
        <w:suppressAutoHyphens/>
        <w:ind w:left="284" w:hanging="283"/>
        <w:jc w:val="both"/>
        <w:rPr>
          <w:sz w:val="24"/>
          <w:szCs w:val="24"/>
        </w:rPr>
      </w:pPr>
      <w:r w:rsidRPr="0004333B">
        <w:rPr>
          <w:sz w:val="22"/>
          <w:szCs w:val="22"/>
        </w:rPr>
        <w:t xml:space="preserve">Rozliczenie przedmiotu umowy nastąpi na podstawie faktury wystawionej zgodnie </w:t>
      </w:r>
      <w:r w:rsidRPr="0004333B">
        <w:rPr>
          <w:sz w:val="22"/>
          <w:szCs w:val="22"/>
        </w:rPr>
        <w:br/>
        <w:t>z obowiązującymi przepisami prawa.</w:t>
      </w:r>
      <w:r>
        <w:rPr>
          <w:sz w:val="22"/>
          <w:szCs w:val="22"/>
        </w:rPr>
        <w:t xml:space="preserve"> </w:t>
      </w:r>
      <w:r w:rsidRPr="0004333B">
        <w:rPr>
          <w:sz w:val="22"/>
          <w:szCs w:val="22"/>
        </w:rPr>
        <w:t>Na fakturze należy podać numer Zamówienia Wykonawczego, pod którym zostało wpisane do elektronicznego rejestru.</w:t>
      </w:r>
    </w:p>
    <w:p w14:paraId="35662058" w14:textId="77777777" w:rsidR="00827AEE" w:rsidRPr="00C5621F" w:rsidRDefault="00827AEE" w:rsidP="00516BDC">
      <w:pPr>
        <w:numPr>
          <w:ilvl w:val="0"/>
          <w:numId w:val="83"/>
        </w:numPr>
        <w:tabs>
          <w:tab w:val="clear" w:pos="785"/>
        </w:tabs>
        <w:suppressAutoHyphens/>
        <w:ind w:left="284" w:hanging="283"/>
        <w:jc w:val="both"/>
        <w:rPr>
          <w:sz w:val="22"/>
          <w:szCs w:val="22"/>
        </w:rPr>
      </w:pPr>
      <w:r w:rsidRPr="00C5621F">
        <w:rPr>
          <w:sz w:val="22"/>
          <w:szCs w:val="22"/>
        </w:rPr>
        <w:t xml:space="preserve">Podstawą wystawienia faktury za świadczenie przez Wykonawcę usług zgłoszonych przez Zamawiającego będzie prawidłowo wykonana usługa potwierdzona podpisaniem </w:t>
      </w:r>
      <w:r w:rsidRPr="00C5621F">
        <w:rPr>
          <w:i/>
          <w:iCs/>
          <w:sz w:val="22"/>
          <w:szCs w:val="22"/>
        </w:rPr>
        <w:t xml:space="preserve">Protokołu wykonania usługi serwisowej / Protokołu serwisowego / Notatki serwisowej </w:t>
      </w:r>
      <w:r w:rsidRPr="00C5621F">
        <w:rPr>
          <w:sz w:val="22"/>
          <w:szCs w:val="22"/>
        </w:rPr>
        <w:t>przez osoby obu Stron z zastrzeżeniem ust. 4.</w:t>
      </w:r>
    </w:p>
    <w:p w14:paraId="29F3AA7C" w14:textId="77777777" w:rsidR="00827AEE" w:rsidRPr="00C5621F" w:rsidRDefault="00827AEE" w:rsidP="00516BDC">
      <w:pPr>
        <w:numPr>
          <w:ilvl w:val="0"/>
          <w:numId w:val="83"/>
        </w:numPr>
        <w:tabs>
          <w:tab w:val="clear" w:pos="785"/>
        </w:tabs>
        <w:suppressAutoHyphens/>
        <w:ind w:left="284" w:hanging="283"/>
        <w:jc w:val="both"/>
        <w:rPr>
          <w:sz w:val="22"/>
          <w:szCs w:val="22"/>
        </w:rPr>
      </w:pPr>
      <w:r w:rsidRPr="00C5621F">
        <w:rPr>
          <w:bCs/>
          <w:sz w:val="22"/>
          <w:szCs w:val="22"/>
        </w:rPr>
        <w:t>Fakturowanie części zamiennych dostarczanych przez Wykonawcę w ramach świadczenia serwisowego (wymienionych w trakcie wykonywania usługi serwisowej lub zabezpieczonych</w:t>
      </w:r>
      <w:r w:rsidRPr="00C5621F">
        <w:rPr>
          <w:bCs/>
          <w:sz w:val="22"/>
          <w:szCs w:val="22"/>
        </w:rPr>
        <w:br/>
        <w:t xml:space="preserve">dla potrzeb Zamawiającego w ramach serwisu) następować </w:t>
      </w:r>
      <w:r w:rsidRPr="00C5621F">
        <w:rPr>
          <w:sz w:val="22"/>
          <w:szCs w:val="22"/>
        </w:rPr>
        <w:t xml:space="preserve">będzie na podstawie </w:t>
      </w:r>
      <w:r w:rsidRPr="00C5621F">
        <w:rPr>
          <w:i/>
          <w:iCs/>
          <w:sz w:val="22"/>
          <w:szCs w:val="22"/>
        </w:rPr>
        <w:t>Protokół wykonania usługi serwisowej / Protokół serwisowy / Notatka serwisowa / Dowód dostawy</w:t>
      </w:r>
      <w:r w:rsidRPr="00C5621F">
        <w:rPr>
          <w:i/>
          <w:iCs/>
          <w:sz w:val="22"/>
          <w:szCs w:val="22"/>
        </w:rPr>
        <w:br/>
      </w:r>
      <w:r w:rsidRPr="00C5621F">
        <w:rPr>
          <w:sz w:val="22"/>
          <w:szCs w:val="22"/>
        </w:rPr>
        <w:t>z zastrzeżeniem ust. 4.</w:t>
      </w:r>
    </w:p>
    <w:p w14:paraId="03E01AB6" w14:textId="77777777" w:rsidR="00827AEE" w:rsidRPr="00C5621F" w:rsidRDefault="00827AEE" w:rsidP="00516BDC">
      <w:pPr>
        <w:numPr>
          <w:ilvl w:val="0"/>
          <w:numId w:val="83"/>
        </w:numPr>
        <w:tabs>
          <w:tab w:val="clear" w:pos="785"/>
        </w:tabs>
        <w:suppressAutoHyphens/>
        <w:ind w:left="284" w:hanging="283"/>
        <w:jc w:val="both"/>
        <w:rPr>
          <w:sz w:val="22"/>
          <w:szCs w:val="22"/>
        </w:rPr>
      </w:pPr>
      <w:r w:rsidRPr="00C5621F">
        <w:rPr>
          <w:sz w:val="22"/>
          <w:szCs w:val="22"/>
        </w:rPr>
        <w:t xml:space="preserve">Wykonawca zobowiązany jest do dołączenia do wystawionej faktury kopii w/w </w:t>
      </w:r>
      <w:r w:rsidRPr="00C5621F">
        <w:rPr>
          <w:i/>
          <w:iCs/>
          <w:sz w:val="22"/>
          <w:szCs w:val="22"/>
        </w:rPr>
        <w:t>Protokołów</w:t>
      </w:r>
      <w:r w:rsidRPr="00C5621F">
        <w:rPr>
          <w:sz w:val="22"/>
          <w:szCs w:val="22"/>
        </w:rPr>
        <w:t xml:space="preserve">/ </w:t>
      </w:r>
      <w:r w:rsidRPr="00C5621F">
        <w:rPr>
          <w:i/>
          <w:iCs/>
          <w:sz w:val="22"/>
          <w:szCs w:val="22"/>
        </w:rPr>
        <w:t>Notatek/ Dowodów dostawy</w:t>
      </w:r>
    </w:p>
    <w:p w14:paraId="476D6C6B" w14:textId="77777777" w:rsidR="00827AEE" w:rsidRPr="00C5621F" w:rsidRDefault="00827AEE" w:rsidP="00516BDC">
      <w:pPr>
        <w:numPr>
          <w:ilvl w:val="0"/>
          <w:numId w:val="83"/>
        </w:numPr>
        <w:tabs>
          <w:tab w:val="clear" w:pos="785"/>
        </w:tabs>
        <w:suppressAutoHyphens/>
        <w:ind w:left="284" w:hanging="283"/>
        <w:jc w:val="both"/>
        <w:rPr>
          <w:rFonts w:eastAsia="MS Mincho"/>
          <w:sz w:val="22"/>
          <w:szCs w:val="22"/>
          <w:lang w:eastAsia="en-US"/>
        </w:rPr>
      </w:pPr>
      <w:r w:rsidRPr="00C5621F">
        <w:rPr>
          <w:rFonts w:eastAsia="MS Mincho"/>
          <w:sz w:val="22"/>
          <w:szCs w:val="22"/>
          <w:lang w:eastAsia="en-US"/>
        </w:rPr>
        <w:t xml:space="preserve">W przypadku otrzymania przez Wykonawcę </w:t>
      </w:r>
      <w:r w:rsidRPr="00C5621F">
        <w:rPr>
          <w:i/>
          <w:iCs/>
          <w:sz w:val="22"/>
          <w:szCs w:val="22"/>
        </w:rPr>
        <w:t xml:space="preserve">Informacji </w:t>
      </w:r>
      <w:r w:rsidRPr="00C5621F">
        <w:rPr>
          <w:sz w:val="22"/>
          <w:szCs w:val="22"/>
        </w:rPr>
        <w:t>z zastrzeżeniami</w:t>
      </w:r>
      <w:r w:rsidRPr="00C5621F">
        <w:rPr>
          <w:rFonts w:eastAsia="MS Mincho"/>
          <w:sz w:val="22"/>
          <w:szCs w:val="22"/>
          <w:lang w:eastAsia="en-US"/>
        </w:rPr>
        <w:t xml:space="preserve"> (</w:t>
      </w:r>
      <w:r w:rsidRPr="00C5621F">
        <w:rPr>
          <w:rFonts w:eastAsia="MS Mincho"/>
          <w:i/>
          <w:iCs/>
          <w:sz w:val="22"/>
          <w:szCs w:val="22"/>
          <w:lang w:eastAsia="en-US"/>
        </w:rPr>
        <w:t>Zastrzeżenia</w:t>
      </w:r>
      <w:r w:rsidRPr="00C5621F">
        <w:rPr>
          <w:rFonts w:eastAsia="MS Mincho"/>
          <w:sz w:val="22"/>
          <w:szCs w:val="22"/>
          <w:lang w:eastAsia="en-US"/>
        </w:rPr>
        <w:t>) co do wykonanej usługi serwisowej (w tym dostarczonych części zamiennych) faktury wystawiane będą po zakończeniu procesu reklamacyjnego zgodnie z wynikiem postępowania reklamacyjnego.</w:t>
      </w:r>
    </w:p>
    <w:p w14:paraId="4BE51678" w14:textId="77777777" w:rsidR="00EF1825" w:rsidRPr="00785865" w:rsidRDefault="00EF1825" w:rsidP="00516BDC">
      <w:pPr>
        <w:numPr>
          <w:ilvl w:val="0"/>
          <w:numId w:val="83"/>
        </w:numPr>
        <w:tabs>
          <w:tab w:val="clear" w:pos="785"/>
        </w:tabs>
        <w:suppressAutoHyphens/>
        <w:ind w:left="284" w:hanging="283"/>
        <w:jc w:val="both"/>
        <w:rPr>
          <w:sz w:val="22"/>
          <w:szCs w:val="22"/>
        </w:rPr>
      </w:pPr>
      <w:bookmarkStart w:id="301" w:name="_Hlk86301216"/>
      <w:r w:rsidRPr="00785865">
        <w:rPr>
          <w:sz w:val="22"/>
          <w:szCs w:val="22"/>
        </w:rPr>
        <w:t xml:space="preserve">Faktury za realizację przedmiotu umowy Wykonawca wystawiać będzie Zamawiającemu – </w:t>
      </w:r>
      <w:r>
        <w:rPr>
          <w:sz w:val="22"/>
          <w:szCs w:val="22"/>
        </w:rPr>
        <w:br/>
      </w:r>
      <w:r w:rsidRPr="00785865">
        <w:rPr>
          <w:sz w:val="22"/>
          <w:szCs w:val="22"/>
        </w:rPr>
        <w:t xml:space="preserve">w terminie wynikającym z obowiązujących przepisów prawa. Gdy Wykonawcą umowy jest konsorcjum, w Protokole wykonania usługi serwisowej / Protokole serwisowym / Notatce serwisowej / Dowodzie dostawy wskazuje się członka konsorcjum, który wystawi fakturę za wykonaną usługę potwierdzoną Protokołem wykonania usługi serwisowej / Protokołem serwisowym / Notatką serwisową / Dowodem dostawy. W przypadku gdy fakturę za wykonaną usługę wystawi </w:t>
      </w:r>
      <w:r w:rsidRPr="00785865">
        <w:rPr>
          <w:sz w:val="22"/>
          <w:szCs w:val="22"/>
        </w:rPr>
        <w:lastRenderedPageBreak/>
        <w:t xml:space="preserve">dwóch lub więcej członków konsorcjum w Protokole wykonania usługi serwisowej / Protokole serwisowym / Notatce serwisowej / Dowodzie dostawy wskazuje się wartość netto każdej z faktur. Zapłata faktur zgodnie ze wskazaniem zawartym w Protokole wykonania usługi serwisowej / Protokole serwisowym / Notatce serwisowej / Dowodzie dostawy jest równoznaczna ze spełnieniem świadczenia za objętą Protokołem wykonania usługi serwisowej / Protokołem serwisowym / Notatką serwisową / Dowodem dostawy usługę wobec wszystkich wykonawców umowy. Protokół wykonania usługi serwisowej / Protokół serwisowy / Notatka serwisowa / Dowód dostawy podpisują upoważnieni przedstawiciele stron wskazani w Umowie. W przypadku braku takiej informacji zarówno w umowie, jak i w dokumentach realizacyjnych (np. protokole), Zamawiający </w:t>
      </w:r>
      <w:r>
        <w:rPr>
          <w:sz w:val="22"/>
          <w:szCs w:val="22"/>
        </w:rPr>
        <w:t xml:space="preserve">m.in. </w:t>
      </w:r>
      <w:r w:rsidRPr="00785865">
        <w:rPr>
          <w:sz w:val="22"/>
          <w:szCs w:val="22"/>
        </w:rPr>
        <w:t>w sytuacji sporu pomiędzy członkami Konsorcjum dokona zapłaty za fakturę temu członkowi konsorcjum, który zrealizował usługę serwisową (podpisał Protokół wykonania usługi serwisowej / Protokół serwisowy / Notatkę serwisową / Dowód dostawy).</w:t>
      </w:r>
    </w:p>
    <w:bookmarkEnd w:id="301"/>
    <w:p w14:paraId="2E9BCC04" w14:textId="77777777" w:rsidR="00C57B40" w:rsidRPr="008150D4" w:rsidRDefault="00C57B40" w:rsidP="00516BDC">
      <w:pPr>
        <w:numPr>
          <w:ilvl w:val="0"/>
          <w:numId w:val="83"/>
        </w:numPr>
        <w:tabs>
          <w:tab w:val="clear" w:pos="785"/>
        </w:tabs>
        <w:suppressAutoHyphens/>
        <w:ind w:left="284" w:hanging="283"/>
        <w:jc w:val="both"/>
        <w:rPr>
          <w:sz w:val="22"/>
          <w:szCs w:val="22"/>
        </w:rPr>
      </w:pPr>
      <w:r w:rsidRPr="008150D4">
        <w:rPr>
          <w:sz w:val="22"/>
          <w:szCs w:val="22"/>
        </w:rPr>
        <w:t>Fakturę należy wystawić na adres:</w:t>
      </w:r>
    </w:p>
    <w:p w14:paraId="29EE87CD" w14:textId="77777777" w:rsidR="00C57B40" w:rsidRPr="00910C40" w:rsidRDefault="00C57B40" w:rsidP="00481C7A">
      <w:pPr>
        <w:jc w:val="center"/>
        <w:rPr>
          <w:b/>
          <w:bCs/>
          <w:sz w:val="22"/>
          <w:szCs w:val="22"/>
        </w:rPr>
      </w:pPr>
      <w:r w:rsidRPr="00910C40">
        <w:rPr>
          <w:b/>
          <w:bCs/>
          <w:sz w:val="22"/>
          <w:szCs w:val="22"/>
        </w:rPr>
        <w:t>Polska Grupa Górnicza S.A</w:t>
      </w:r>
    </w:p>
    <w:p w14:paraId="3EDC8EDA" w14:textId="77777777" w:rsidR="00C57B40" w:rsidRPr="00910C40" w:rsidRDefault="00C57B40" w:rsidP="00481C7A">
      <w:pPr>
        <w:jc w:val="center"/>
        <w:rPr>
          <w:b/>
          <w:bCs/>
          <w:sz w:val="22"/>
          <w:szCs w:val="22"/>
        </w:rPr>
      </w:pPr>
      <w:r w:rsidRPr="00910C40">
        <w:rPr>
          <w:b/>
          <w:bCs/>
          <w:sz w:val="22"/>
          <w:szCs w:val="22"/>
        </w:rPr>
        <w:t>40-039 Katowice, ul. Powstańców 30</w:t>
      </w:r>
    </w:p>
    <w:p w14:paraId="2E6110B2" w14:textId="77777777" w:rsidR="00C57B40" w:rsidRPr="00910C40" w:rsidRDefault="00C57B40" w:rsidP="00481C7A">
      <w:pPr>
        <w:jc w:val="center"/>
        <w:rPr>
          <w:bCs/>
          <w:sz w:val="22"/>
          <w:szCs w:val="22"/>
        </w:rPr>
      </w:pPr>
      <w:r w:rsidRPr="00910C40">
        <w:rPr>
          <w:b/>
          <w:bCs/>
          <w:sz w:val="22"/>
          <w:szCs w:val="22"/>
        </w:rPr>
        <w:t xml:space="preserve">Oddział KWK </w:t>
      </w:r>
      <w:r w:rsidRPr="00910C40">
        <w:rPr>
          <w:bCs/>
          <w:sz w:val="22"/>
          <w:szCs w:val="22"/>
        </w:rPr>
        <w:t>...........................</w:t>
      </w:r>
      <w:r w:rsidRPr="00910C40">
        <w:rPr>
          <w:b/>
          <w:bCs/>
          <w:sz w:val="22"/>
          <w:szCs w:val="22"/>
        </w:rPr>
        <w:t>RUCH …………………</w:t>
      </w:r>
    </w:p>
    <w:p w14:paraId="5CCA4BC9" w14:textId="77777777" w:rsidR="00C57B40" w:rsidRPr="000A355C" w:rsidRDefault="00C57B40" w:rsidP="00481C7A">
      <w:pPr>
        <w:jc w:val="center"/>
        <w:rPr>
          <w:bCs/>
          <w:color w:val="00B0F0"/>
          <w:sz w:val="22"/>
          <w:szCs w:val="22"/>
        </w:rPr>
      </w:pPr>
      <w:r w:rsidRPr="004A0BC1">
        <w:rPr>
          <w:bCs/>
          <w:i/>
          <w:sz w:val="22"/>
          <w:szCs w:val="22"/>
        </w:rPr>
        <w:t>(należy wpisać nazwę i adres Oddziału, którego dotyczy zrealizowana usługa)</w:t>
      </w:r>
    </w:p>
    <w:p w14:paraId="57CA5707" w14:textId="77777777" w:rsidR="00C57B40" w:rsidRDefault="00C57B40" w:rsidP="00481C7A">
      <w:pPr>
        <w:ind w:firstLine="426"/>
        <w:rPr>
          <w:bCs/>
          <w:sz w:val="22"/>
          <w:szCs w:val="22"/>
        </w:rPr>
      </w:pPr>
    </w:p>
    <w:p w14:paraId="08798ECC" w14:textId="77777777" w:rsidR="00C57B40" w:rsidRPr="00910C40" w:rsidRDefault="00C57B40" w:rsidP="00481C7A">
      <w:pPr>
        <w:ind w:firstLine="426"/>
        <w:rPr>
          <w:bCs/>
          <w:sz w:val="22"/>
          <w:szCs w:val="22"/>
        </w:rPr>
      </w:pPr>
      <w:r w:rsidRPr="00910C40">
        <w:rPr>
          <w:bCs/>
          <w:sz w:val="22"/>
          <w:szCs w:val="22"/>
        </w:rPr>
        <w:t>oraz przekazać na adres:</w:t>
      </w:r>
    </w:p>
    <w:p w14:paraId="3A67E720" w14:textId="77777777" w:rsidR="00C57B40" w:rsidRPr="00910C40" w:rsidRDefault="00C57B40" w:rsidP="00481C7A">
      <w:pPr>
        <w:jc w:val="center"/>
        <w:rPr>
          <w:b/>
          <w:bCs/>
          <w:sz w:val="22"/>
          <w:szCs w:val="22"/>
        </w:rPr>
      </w:pPr>
      <w:r w:rsidRPr="00910C40">
        <w:rPr>
          <w:b/>
          <w:bCs/>
          <w:sz w:val="22"/>
          <w:szCs w:val="22"/>
        </w:rPr>
        <w:t>Polska Grupa Górnicza S.A.</w:t>
      </w:r>
    </w:p>
    <w:p w14:paraId="3F1A8740" w14:textId="77777777" w:rsidR="00C57B40" w:rsidRPr="00910C40" w:rsidRDefault="00C57B40" w:rsidP="00481C7A">
      <w:pPr>
        <w:jc w:val="center"/>
        <w:rPr>
          <w:b/>
          <w:bCs/>
          <w:sz w:val="22"/>
          <w:szCs w:val="22"/>
        </w:rPr>
      </w:pPr>
      <w:r w:rsidRPr="00910C40">
        <w:rPr>
          <w:b/>
          <w:bCs/>
          <w:sz w:val="22"/>
          <w:szCs w:val="22"/>
        </w:rPr>
        <w:t xml:space="preserve">44-122 Gliwice, ul. Jasna </w:t>
      </w:r>
      <w:r w:rsidR="00481C7A">
        <w:rPr>
          <w:b/>
          <w:bCs/>
          <w:sz w:val="22"/>
          <w:szCs w:val="22"/>
        </w:rPr>
        <w:t>8</w:t>
      </w:r>
    </w:p>
    <w:p w14:paraId="77C366CE" w14:textId="77777777" w:rsidR="00C57B40" w:rsidRPr="00910C40" w:rsidRDefault="00C57B40" w:rsidP="00516BDC">
      <w:pPr>
        <w:numPr>
          <w:ilvl w:val="0"/>
          <w:numId w:val="83"/>
        </w:numPr>
        <w:tabs>
          <w:tab w:val="clear" w:pos="785"/>
        </w:tabs>
        <w:suppressAutoHyphens/>
        <w:ind w:left="284" w:hanging="283"/>
        <w:jc w:val="both"/>
        <w:rPr>
          <w:sz w:val="22"/>
          <w:szCs w:val="22"/>
        </w:rPr>
      </w:pPr>
      <w:r w:rsidRPr="00910C40">
        <w:rPr>
          <w:sz w:val="22"/>
          <w:szCs w:val="22"/>
        </w:rPr>
        <w:t>W przypadku gdy zostało podpisane Porozumienie o przesyłaniu faktur drogą elektroniczną, fakturę za realizację przedmiotu zamówienia oraz protokół wykonanej usługi należy wysyłać na adres wskazany w Porozumieniu.</w:t>
      </w:r>
    </w:p>
    <w:p w14:paraId="1E4BF4C2"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93005D">
        <w:rPr>
          <w:sz w:val="22"/>
          <w:szCs w:val="22"/>
        </w:rPr>
        <w:t xml:space="preserve">Faktury będą wystawiane w walucie polskiej. Wszelkie płatności dokonywane będą w walucie </w:t>
      </w:r>
      <w:r w:rsidRPr="00EF1825">
        <w:rPr>
          <w:sz w:val="22"/>
          <w:szCs w:val="22"/>
        </w:rPr>
        <w:t>polskiej.</w:t>
      </w:r>
    </w:p>
    <w:p w14:paraId="62F97D22"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EF1825">
        <w:rPr>
          <w:sz w:val="22"/>
          <w:szCs w:val="22"/>
        </w:rPr>
        <w:t xml:space="preserve">Zamawiający oświadcza, że nie spełnia warunków do zakwalifikowania go do kategorii mikroprzedsiębiorstw oraz małych i średnich przedsiębiorstw określonych w Załączniku 1 </w:t>
      </w:r>
      <w:r w:rsidR="00FE2B8A">
        <w:rPr>
          <w:sz w:val="22"/>
          <w:szCs w:val="22"/>
        </w:rPr>
        <w:br/>
      </w:r>
      <w:r w:rsidRPr="00EF1825">
        <w:rPr>
          <w:sz w:val="22"/>
          <w:szCs w:val="22"/>
        </w:rPr>
        <w:t>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2021r. poz. 424, z późn. zm.).</w:t>
      </w:r>
    </w:p>
    <w:p w14:paraId="18426635"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EF1825">
        <w:rPr>
          <w:sz w:val="22"/>
          <w:szCs w:val="22"/>
        </w:rPr>
        <w:t xml:space="preserve">Wykonawca składa oświadczenie o posiadaniu statusu mikroprzedsiębiorcy, małego przedsiębiorcy, średniego przedsiębiorcy, dużego przedsiębiorcy, które stanowiło będzie </w:t>
      </w:r>
      <w:r w:rsidRPr="00EF1825">
        <w:rPr>
          <w:b/>
          <w:bCs/>
          <w:sz w:val="22"/>
          <w:szCs w:val="22"/>
        </w:rPr>
        <w:t>Załącznik do Umowy</w:t>
      </w:r>
      <w:r w:rsidRPr="00EF1825">
        <w:rPr>
          <w:sz w:val="22"/>
          <w:szCs w:val="22"/>
        </w:rPr>
        <w:t xml:space="preserve">. </w:t>
      </w:r>
    </w:p>
    <w:p w14:paraId="4657C576"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EF1825">
        <w:rPr>
          <w:sz w:val="22"/>
          <w:szCs w:val="22"/>
        </w:rPr>
        <w:t xml:space="preserve">Termin płatności faktur dokumentujących zobowiązania wynikające z Umowy wynosi </w:t>
      </w:r>
      <w:r w:rsidRPr="00EF1825">
        <w:rPr>
          <w:b/>
          <w:bCs/>
          <w:sz w:val="22"/>
          <w:szCs w:val="22"/>
        </w:rPr>
        <w:t>30 dni</w:t>
      </w:r>
      <w:r w:rsidRPr="00EF1825">
        <w:rPr>
          <w:sz w:val="22"/>
          <w:szCs w:val="22"/>
        </w:rPr>
        <w:t xml:space="preserve"> od daty wpływu faktury do Zamawiającego</w:t>
      </w:r>
    </w:p>
    <w:p w14:paraId="303F2146"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EF1825">
        <w:rPr>
          <w:sz w:val="22"/>
          <w:szCs w:val="22"/>
        </w:rPr>
        <w:t>Jako termin zapłaty przyjmuje się datę obciążenia rachunku bankowego Zamawiającego.</w:t>
      </w:r>
    </w:p>
    <w:p w14:paraId="00EC595E"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EF182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062D23F3"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EF1825">
        <w:rPr>
          <w:sz w:val="22"/>
          <w:szCs w:val="22"/>
        </w:rPr>
        <w:t>Zapłata faktury korygującej nastąpi w terminie 30 dni od daty jej dostarczenia do Zamawiającego, jednak nie wcześniej niż w terminie płatności faktury pierwotnej.</w:t>
      </w:r>
    </w:p>
    <w:p w14:paraId="0CC8C89F"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EF1825">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DC5223C"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EF1825">
        <w:rPr>
          <w:sz w:val="22"/>
          <w:szCs w:val="22"/>
        </w:rPr>
        <w:t>Jeżeli do przedmiotu zamówienia</w:t>
      </w:r>
      <w:r w:rsidRPr="001810A6">
        <w:rPr>
          <w:sz w:val="22"/>
          <w:szCs w:val="22"/>
        </w:rPr>
        <w:t xml:space="preserve"> </w:t>
      </w:r>
      <w:r w:rsidRPr="00EF1825">
        <w:rPr>
          <w:sz w:val="22"/>
          <w:szCs w:val="22"/>
        </w:rPr>
        <w:t xml:space="preserve">będą miały zastosowanie przepisy o podatku od towarów </w:t>
      </w:r>
      <w:r w:rsidRPr="00EF1825">
        <w:rPr>
          <w:sz w:val="22"/>
          <w:szCs w:val="22"/>
        </w:rPr>
        <w:br/>
        <w:t>i usług ustanawiające mechanizm podzielonej płatności Strony obowiązują się uwzględnić ten mechanizm w rozliczaniu Umowy.</w:t>
      </w:r>
    </w:p>
    <w:p w14:paraId="5EBF2148" w14:textId="77777777" w:rsidR="00EF1825" w:rsidRPr="001810A6" w:rsidRDefault="00EF1825" w:rsidP="00516BDC">
      <w:pPr>
        <w:numPr>
          <w:ilvl w:val="0"/>
          <w:numId w:val="83"/>
        </w:numPr>
        <w:tabs>
          <w:tab w:val="clear" w:pos="785"/>
        </w:tabs>
        <w:suppressAutoHyphens/>
        <w:ind w:left="284" w:hanging="283"/>
        <w:jc w:val="both"/>
        <w:rPr>
          <w:sz w:val="22"/>
          <w:szCs w:val="22"/>
        </w:rPr>
      </w:pPr>
      <w:r w:rsidRPr="001810A6">
        <w:rPr>
          <w:sz w:val="22"/>
          <w:szCs w:val="22"/>
        </w:rPr>
        <w:lastRenderedPageBreak/>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ustawy pdop oraz 41 ust. 4 ustawy pdof, na Zamawiającym ciąży obowiązek poboru zryczałtowanego podatku dochodowego od tych wypłat, zwanego podatkiem </w:t>
      </w:r>
      <w:r w:rsidRPr="001810A6">
        <w:rPr>
          <w:sz w:val="22"/>
          <w:szCs w:val="22"/>
        </w:rPr>
        <w:br/>
        <w:t xml:space="preserve">u źródła. Wypłata należności wynikających z umowy, zostanie każdorazowo pomniejszona </w:t>
      </w:r>
      <w:r w:rsidRPr="001810A6">
        <w:rPr>
          <w:sz w:val="22"/>
          <w:szCs w:val="22"/>
        </w:rPr>
        <w:br/>
        <w:t>o wartość pobranego podatku u źródła.</w:t>
      </w:r>
    </w:p>
    <w:p w14:paraId="656CB01C" w14:textId="77777777" w:rsidR="00EF1825" w:rsidRPr="00EF1825" w:rsidRDefault="00EF1825" w:rsidP="00516BDC">
      <w:pPr>
        <w:numPr>
          <w:ilvl w:val="0"/>
          <w:numId w:val="83"/>
        </w:numPr>
        <w:tabs>
          <w:tab w:val="clear" w:pos="785"/>
        </w:tabs>
        <w:suppressAutoHyphens/>
        <w:ind w:left="284" w:hanging="283"/>
        <w:jc w:val="both"/>
        <w:rPr>
          <w:sz w:val="22"/>
          <w:szCs w:val="22"/>
        </w:rPr>
      </w:pPr>
      <w:r w:rsidRPr="00EF182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15AD163D" w14:textId="77777777" w:rsidR="00C57B40" w:rsidRPr="006D3D77" w:rsidRDefault="00C57B40" w:rsidP="00516BDC">
      <w:pPr>
        <w:numPr>
          <w:ilvl w:val="0"/>
          <w:numId w:val="83"/>
        </w:numPr>
        <w:tabs>
          <w:tab w:val="clear" w:pos="785"/>
        </w:tabs>
        <w:suppressAutoHyphens/>
        <w:ind w:left="284" w:hanging="283"/>
        <w:jc w:val="both"/>
        <w:rPr>
          <w:sz w:val="22"/>
          <w:szCs w:val="22"/>
        </w:rPr>
      </w:pPr>
      <w:bookmarkStart w:id="302" w:name="_Hlk107657580"/>
      <w:r w:rsidRPr="006D3D77">
        <w:rPr>
          <w:sz w:val="22"/>
          <w:szCs w:val="22"/>
        </w:rPr>
        <w:t xml:space="preserve">W przypadku agregacji Zamówień wykonawczych faktury będą wystawiane oddzielnie </w:t>
      </w:r>
      <w:r w:rsidRPr="006D3D77">
        <w:rPr>
          <w:sz w:val="22"/>
          <w:szCs w:val="22"/>
        </w:rPr>
        <w:br/>
        <w:t>dla poszczególnych O</w:t>
      </w:r>
      <w:r>
        <w:rPr>
          <w:sz w:val="22"/>
          <w:szCs w:val="22"/>
        </w:rPr>
        <w:t xml:space="preserve">ddziałów/kopalń Polskiej Grupy Górniczej S.A. </w:t>
      </w:r>
      <w:r w:rsidRPr="006D3D77">
        <w:rPr>
          <w:sz w:val="22"/>
          <w:szCs w:val="22"/>
        </w:rPr>
        <w:t>z wyszczególnieniem kolejnych zadań.</w:t>
      </w:r>
    </w:p>
    <w:bookmarkEnd w:id="302"/>
    <w:p w14:paraId="2C3AE380" w14:textId="77777777" w:rsidR="00C57B40" w:rsidRPr="007A423B" w:rsidRDefault="00C57B40" w:rsidP="00481C7A">
      <w:pPr>
        <w:pStyle w:val="Tekstpodstawowy"/>
        <w:spacing w:after="0"/>
        <w:ind w:left="426"/>
        <w:rPr>
          <w:sz w:val="22"/>
          <w:szCs w:val="22"/>
          <w:u w:val="single"/>
        </w:rPr>
      </w:pPr>
    </w:p>
    <w:p w14:paraId="6A3667F6" w14:textId="77777777" w:rsidR="00C57B40" w:rsidRPr="002175C4" w:rsidRDefault="00C57B40" w:rsidP="00481C7A">
      <w:pPr>
        <w:pStyle w:val="Nagwek1"/>
        <w:spacing w:before="0"/>
        <w:ind w:left="432"/>
      </w:pPr>
      <w:bookmarkStart w:id="303" w:name="_Toc212803650"/>
      <w:bookmarkStart w:id="304" w:name="_Toc212803731"/>
      <w:r>
        <w:t>§5</w:t>
      </w:r>
      <w:r w:rsidRPr="002175C4">
        <w:t xml:space="preserve"> Termin realizacji</w:t>
      </w:r>
      <w:bookmarkEnd w:id="303"/>
      <w:bookmarkEnd w:id="304"/>
    </w:p>
    <w:p w14:paraId="12E3D88E" w14:textId="41E29C31" w:rsidR="00A60B67" w:rsidRDefault="008E0DB6" w:rsidP="00A60B67">
      <w:pPr>
        <w:numPr>
          <w:ilvl w:val="0"/>
          <w:numId w:val="86"/>
        </w:numPr>
        <w:suppressAutoHyphens/>
        <w:ind w:left="284" w:hanging="284"/>
        <w:jc w:val="both"/>
        <w:rPr>
          <w:sz w:val="22"/>
          <w:szCs w:val="22"/>
        </w:rPr>
      </w:pPr>
      <w:r w:rsidRPr="001810A6">
        <w:rPr>
          <w:sz w:val="22"/>
          <w:szCs w:val="22"/>
        </w:rPr>
        <w:t xml:space="preserve">Umowa wykonawcza zawierana jest w trakcie postępowania wykonawczego na okres </w:t>
      </w:r>
      <w:r w:rsidRPr="001810A6">
        <w:rPr>
          <w:b/>
          <w:sz w:val="22"/>
          <w:szCs w:val="22"/>
        </w:rPr>
        <w:t>12 miesięcy</w:t>
      </w:r>
      <w:r w:rsidRPr="001810A6">
        <w:rPr>
          <w:sz w:val="22"/>
          <w:szCs w:val="22"/>
        </w:rPr>
        <w:t xml:space="preserve"> od dnia jej zawarcia.</w:t>
      </w:r>
    </w:p>
    <w:p w14:paraId="27B4DF39" w14:textId="6870DA1A" w:rsidR="00A60B67" w:rsidRPr="00A60B67" w:rsidRDefault="00A60B67" w:rsidP="00A60B67">
      <w:pPr>
        <w:numPr>
          <w:ilvl w:val="0"/>
          <w:numId w:val="86"/>
        </w:numPr>
        <w:suppressAutoHyphens/>
        <w:ind w:left="284" w:hanging="284"/>
        <w:jc w:val="both"/>
        <w:rPr>
          <w:sz w:val="22"/>
          <w:szCs w:val="22"/>
        </w:rPr>
      </w:pPr>
      <w:r w:rsidRPr="00A60B67">
        <w:rPr>
          <w:sz w:val="22"/>
          <w:szCs w:val="22"/>
        </w:rPr>
        <w:t xml:space="preserve">W przypadku, gdy w okresie obowiązywania Umowy </w:t>
      </w:r>
      <w:r>
        <w:rPr>
          <w:sz w:val="22"/>
          <w:szCs w:val="22"/>
        </w:rPr>
        <w:t xml:space="preserve">wykonawczej </w:t>
      </w:r>
      <w:r w:rsidRPr="00A60B67">
        <w:rPr>
          <w:sz w:val="22"/>
          <w:szCs w:val="22"/>
        </w:rPr>
        <w:t xml:space="preserve">nie zostaną udzielone </w:t>
      </w:r>
      <w:r>
        <w:rPr>
          <w:sz w:val="22"/>
          <w:szCs w:val="22"/>
        </w:rPr>
        <w:t>zlecenia</w:t>
      </w:r>
      <w:r w:rsidRPr="00A60B67">
        <w:rPr>
          <w:sz w:val="22"/>
          <w:szCs w:val="22"/>
        </w:rPr>
        <w:t xml:space="preserve"> na pełną wartość wskazaną w § 3 ust 1, Zamawiający będzie udzielał zamówień wykonawczych w kolejnych </w:t>
      </w:r>
      <w:r w:rsidRPr="00A60B67">
        <w:rPr>
          <w:b/>
          <w:sz w:val="22"/>
          <w:szCs w:val="22"/>
        </w:rPr>
        <w:t>6 miesiącach</w:t>
      </w:r>
      <w:r w:rsidRPr="00A60B67">
        <w:rPr>
          <w:sz w:val="22"/>
          <w:szCs w:val="22"/>
        </w:rPr>
        <w:t xml:space="preserve">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Umowy na zasadach opisanych w niniejszym ustępie nie wymaga formy aneksu.</w:t>
      </w:r>
    </w:p>
    <w:p w14:paraId="19F191BD" w14:textId="77777777" w:rsidR="00A60B67" w:rsidRDefault="00A60B67" w:rsidP="008E0DB6">
      <w:pPr>
        <w:suppressAutoHyphens/>
        <w:spacing w:line="300" w:lineRule="exact"/>
        <w:ind w:left="426"/>
        <w:jc w:val="both"/>
        <w:rPr>
          <w:sz w:val="22"/>
          <w:szCs w:val="22"/>
        </w:rPr>
      </w:pPr>
    </w:p>
    <w:p w14:paraId="6E67CA99" w14:textId="77777777" w:rsidR="00C57B40" w:rsidRPr="00A06D7B" w:rsidRDefault="00C57B40" w:rsidP="008E0DB6">
      <w:pPr>
        <w:pStyle w:val="Nagwek1"/>
        <w:spacing w:before="0"/>
        <w:ind w:left="432"/>
      </w:pPr>
      <w:bookmarkStart w:id="305" w:name="_Toc212803651"/>
      <w:bookmarkStart w:id="306" w:name="_Toc212803732"/>
      <w:r w:rsidRPr="00A06D7B">
        <w:t>§6 Szczególne obowiązki Wykonawcy</w:t>
      </w:r>
      <w:bookmarkEnd w:id="305"/>
      <w:bookmarkEnd w:id="306"/>
    </w:p>
    <w:p w14:paraId="1ED431BE" w14:textId="77777777" w:rsidR="00C57B40" w:rsidRDefault="00C57B40" w:rsidP="008E0DB6">
      <w:pPr>
        <w:suppressAutoHyphens/>
        <w:ind w:left="426"/>
        <w:jc w:val="center"/>
        <w:rPr>
          <w:sz w:val="22"/>
          <w:szCs w:val="22"/>
        </w:rPr>
      </w:pPr>
      <w:r>
        <w:rPr>
          <w:sz w:val="22"/>
          <w:szCs w:val="22"/>
        </w:rPr>
        <w:t>Nie dotyczy.</w:t>
      </w:r>
    </w:p>
    <w:p w14:paraId="4D850317" w14:textId="77777777" w:rsidR="008E0DB6" w:rsidRPr="00B51079" w:rsidRDefault="008E0DB6" w:rsidP="008E0DB6">
      <w:pPr>
        <w:suppressAutoHyphens/>
        <w:ind w:left="426"/>
        <w:jc w:val="center"/>
        <w:rPr>
          <w:sz w:val="22"/>
          <w:szCs w:val="22"/>
        </w:rPr>
      </w:pPr>
    </w:p>
    <w:p w14:paraId="02D4649F" w14:textId="77777777" w:rsidR="00C57B40" w:rsidRPr="002175C4" w:rsidRDefault="00C57B40" w:rsidP="008E0DB6">
      <w:pPr>
        <w:pStyle w:val="Nagwek1"/>
        <w:spacing w:before="0"/>
        <w:ind w:left="432"/>
      </w:pPr>
      <w:bookmarkStart w:id="307" w:name="_Toc212803652"/>
      <w:bookmarkStart w:id="308" w:name="_Toc212803733"/>
      <w:r w:rsidRPr="002175C4">
        <w:t>§</w:t>
      </w:r>
      <w:r w:rsidR="006B49F0">
        <w:t>7</w:t>
      </w:r>
      <w:r w:rsidRPr="002175C4">
        <w:t xml:space="preserve"> Podwykonawstwo</w:t>
      </w:r>
      <w:bookmarkEnd w:id="307"/>
      <w:bookmarkEnd w:id="308"/>
    </w:p>
    <w:p w14:paraId="2924E461" w14:textId="77777777" w:rsidR="00FE2B8A" w:rsidRPr="007A7350" w:rsidRDefault="00FE2B8A" w:rsidP="00516BDC">
      <w:pPr>
        <w:numPr>
          <w:ilvl w:val="0"/>
          <w:numId w:val="95"/>
        </w:numPr>
        <w:ind w:left="567" w:hanging="425"/>
        <w:jc w:val="both"/>
        <w:rPr>
          <w:sz w:val="22"/>
          <w:szCs w:val="22"/>
        </w:rPr>
      </w:pPr>
      <w:bookmarkStart w:id="309" w:name="_Hlk68846287"/>
      <w:r w:rsidRPr="007A7350">
        <w:rPr>
          <w:sz w:val="22"/>
          <w:szCs w:val="22"/>
        </w:rPr>
        <w:t>Wykonawca może powierzyć wykonanie części Umowy Podwykonawcy po uzyskaniu pisemnej zgody Zamawiającego na taką czynność, z zastrzeżeniem ust.6.</w:t>
      </w:r>
    </w:p>
    <w:p w14:paraId="075A350F" w14:textId="77777777" w:rsidR="00FE2B8A" w:rsidRPr="007A7350" w:rsidRDefault="00FE2B8A" w:rsidP="00516BDC">
      <w:pPr>
        <w:numPr>
          <w:ilvl w:val="0"/>
          <w:numId w:val="95"/>
        </w:numPr>
        <w:ind w:left="567" w:hanging="425"/>
        <w:jc w:val="both"/>
        <w:rPr>
          <w:sz w:val="22"/>
          <w:szCs w:val="22"/>
        </w:rPr>
      </w:pPr>
      <w:r w:rsidRPr="007A7350">
        <w:rPr>
          <w:sz w:val="22"/>
          <w:szCs w:val="22"/>
        </w:rPr>
        <w:t>Zgoda Zamawiającego na powierzenie wykonania części Umowy Podwykonawcy nie rodzi po stronie Zamawiającego solidarnej odpowiedzialność za zapłatę wynagrodzenia należnego Podwykonawcy.</w:t>
      </w:r>
    </w:p>
    <w:p w14:paraId="2AB2466F" w14:textId="77777777" w:rsidR="00FE2B8A" w:rsidRPr="007A7350" w:rsidRDefault="00FE2B8A" w:rsidP="00516BDC">
      <w:pPr>
        <w:numPr>
          <w:ilvl w:val="0"/>
          <w:numId w:val="95"/>
        </w:numPr>
        <w:ind w:left="567" w:hanging="425"/>
        <w:jc w:val="both"/>
        <w:rPr>
          <w:sz w:val="22"/>
          <w:szCs w:val="22"/>
        </w:rPr>
      </w:pPr>
      <w:r w:rsidRPr="007A7350">
        <w:rPr>
          <w:sz w:val="22"/>
          <w:szCs w:val="22"/>
        </w:rPr>
        <w:t>Wykonawca zobowiązany jest uzyskać pisemną zgodę Zamawiającego na powierzenie realizacji części zamówienia przez Podwykonawcę. W tym celu Wykonawca powinien wystąpić do Zamawiającego ze stosownym wnioskiem.</w:t>
      </w:r>
    </w:p>
    <w:p w14:paraId="1444DCD4" w14:textId="77777777" w:rsidR="00FE2B8A" w:rsidRPr="007A7350" w:rsidRDefault="00FE2B8A" w:rsidP="00516BDC">
      <w:pPr>
        <w:numPr>
          <w:ilvl w:val="0"/>
          <w:numId w:val="95"/>
        </w:numPr>
        <w:ind w:left="567" w:hanging="425"/>
        <w:jc w:val="both"/>
        <w:rPr>
          <w:sz w:val="22"/>
          <w:szCs w:val="22"/>
        </w:rPr>
      </w:pPr>
      <w:r w:rsidRPr="007A7350">
        <w:rPr>
          <w:sz w:val="22"/>
          <w:szCs w:val="22"/>
        </w:rPr>
        <w:t>Wniosek powinien szczegółowo określać:</w:t>
      </w:r>
    </w:p>
    <w:p w14:paraId="30D875F3" w14:textId="77777777" w:rsidR="00FE2B8A" w:rsidRPr="007A7350" w:rsidRDefault="00FE2B8A" w:rsidP="00516BDC">
      <w:pPr>
        <w:pStyle w:val="Akapitzlist"/>
        <w:numPr>
          <w:ilvl w:val="1"/>
          <w:numId w:val="95"/>
        </w:numPr>
        <w:ind w:left="851" w:hanging="284"/>
        <w:jc w:val="both"/>
        <w:rPr>
          <w:sz w:val="22"/>
          <w:szCs w:val="22"/>
        </w:rPr>
      </w:pPr>
      <w:r w:rsidRPr="007A7350">
        <w:rPr>
          <w:sz w:val="22"/>
          <w:szCs w:val="22"/>
        </w:rPr>
        <w:t>nazwę podwykonawcy,</w:t>
      </w:r>
    </w:p>
    <w:p w14:paraId="7B31C94F" w14:textId="77777777" w:rsidR="00FE2B8A" w:rsidRPr="007A7350" w:rsidRDefault="00FE2B8A" w:rsidP="00516BDC">
      <w:pPr>
        <w:pStyle w:val="Akapitzlist"/>
        <w:numPr>
          <w:ilvl w:val="1"/>
          <w:numId w:val="95"/>
        </w:numPr>
        <w:ind w:left="851" w:hanging="284"/>
        <w:jc w:val="both"/>
        <w:rPr>
          <w:sz w:val="22"/>
          <w:szCs w:val="22"/>
        </w:rPr>
      </w:pPr>
      <w:r w:rsidRPr="007A7350">
        <w:rPr>
          <w:sz w:val="22"/>
          <w:szCs w:val="22"/>
        </w:rPr>
        <w:t>dane kontaktowe podwykonawcy,</w:t>
      </w:r>
    </w:p>
    <w:p w14:paraId="4004DA54" w14:textId="77777777" w:rsidR="00FE2B8A" w:rsidRPr="007A7350" w:rsidRDefault="00FE2B8A" w:rsidP="00516BDC">
      <w:pPr>
        <w:pStyle w:val="Akapitzlist"/>
        <w:numPr>
          <w:ilvl w:val="1"/>
          <w:numId w:val="95"/>
        </w:numPr>
        <w:ind w:left="851" w:hanging="284"/>
        <w:jc w:val="both"/>
        <w:rPr>
          <w:sz w:val="22"/>
          <w:szCs w:val="22"/>
        </w:rPr>
      </w:pPr>
      <w:r w:rsidRPr="007A7350">
        <w:rPr>
          <w:sz w:val="22"/>
          <w:szCs w:val="22"/>
        </w:rPr>
        <w:t>przedstawicieli podwykonawcy,</w:t>
      </w:r>
    </w:p>
    <w:p w14:paraId="1538A175" w14:textId="77777777" w:rsidR="00FE2B8A" w:rsidRPr="007A7350" w:rsidRDefault="00FE2B8A" w:rsidP="00516BDC">
      <w:pPr>
        <w:pStyle w:val="Akapitzlist"/>
        <w:numPr>
          <w:ilvl w:val="1"/>
          <w:numId w:val="95"/>
        </w:numPr>
        <w:ind w:left="851" w:hanging="284"/>
        <w:jc w:val="both"/>
        <w:rPr>
          <w:sz w:val="22"/>
          <w:szCs w:val="22"/>
        </w:rPr>
      </w:pPr>
      <w:r w:rsidRPr="007A7350">
        <w:rPr>
          <w:sz w:val="22"/>
          <w:szCs w:val="22"/>
        </w:rPr>
        <w:t>zakres części Umowy powierzonej do wykonania przez podwykonawcę.</w:t>
      </w:r>
    </w:p>
    <w:p w14:paraId="3896D048" w14:textId="2A11A5AD" w:rsidR="00FE2B8A" w:rsidRPr="007A7350" w:rsidRDefault="00FE2B8A" w:rsidP="00516BDC">
      <w:pPr>
        <w:numPr>
          <w:ilvl w:val="0"/>
          <w:numId w:val="95"/>
        </w:numPr>
        <w:ind w:left="567" w:hanging="425"/>
        <w:jc w:val="both"/>
        <w:rPr>
          <w:sz w:val="22"/>
          <w:szCs w:val="22"/>
        </w:rPr>
      </w:pPr>
      <w:r w:rsidRPr="007A7350">
        <w:rPr>
          <w:sz w:val="22"/>
          <w:szCs w:val="22"/>
        </w:rPr>
        <w:t>Zamawiający w terminie 14 dni od złożenia wniosku przez Wykonawcę wydaje pisemną zgodę na powierzenie realizacji części umowy przez Podwykonawcę z zastrzeżeniem ustępu 8 i 10 niniejszego paragrafu.</w:t>
      </w:r>
    </w:p>
    <w:p w14:paraId="0CC13EA3" w14:textId="77777777" w:rsidR="00FE2B8A" w:rsidRPr="007A7350" w:rsidRDefault="00FE2B8A" w:rsidP="00516BDC">
      <w:pPr>
        <w:numPr>
          <w:ilvl w:val="0"/>
          <w:numId w:val="95"/>
        </w:numPr>
        <w:ind w:left="567" w:hanging="425"/>
        <w:jc w:val="both"/>
        <w:rPr>
          <w:sz w:val="22"/>
          <w:szCs w:val="22"/>
        </w:rPr>
      </w:pPr>
      <w:r w:rsidRPr="007A7350">
        <w:rPr>
          <w:sz w:val="22"/>
          <w:szCs w:val="22"/>
        </w:rPr>
        <w:t>Brak odpowiedzi Zamawiającego w powyższym terminie, uważa się za wyrażenie zgody na powierzenie wykonania części Umowy podwykonawcy.</w:t>
      </w:r>
    </w:p>
    <w:p w14:paraId="6C8CBCF1" w14:textId="77777777" w:rsidR="00FE2B8A" w:rsidRPr="007A7350" w:rsidRDefault="00FE2B8A" w:rsidP="00516BDC">
      <w:pPr>
        <w:numPr>
          <w:ilvl w:val="0"/>
          <w:numId w:val="95"/>
        </w:numPr>
        <w:ind w:left="567" w:hanging="425"/>
        <w:jc w:val="both"/>
        <w:rPr>
          <w:sz w:val="22"/>
          <w:szCs w:val="22"/>
        </w:rPr>
      </w:pPr>
      <w:r w:rsidRPr="007A7350">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6E395F8F" w14:textId="75ED40C9" w:rsidR="00FE2B8A" w:rsidRPr="007A7350" w:rsidRDefault="00FE2B8A" w:rsidP="00516BDC">
      <w:pPr>
        <w:numPr>
          <w:ilvl w:val="0"/>
          <w:numId w:val="95"/>
        </w:numPr>
        <w:ind w:left="567" w:hanging="425"/>
        <w:jc w:val="both"/>
        <w:rPr>
          <w:sz w:val="22"/>
          <w:szCs w:val="22"/>
        </w:rPr>
      </w:pPr>
      <w:r w:rsidRPr="007A7350">
        <w:rPr>
          <w:sz w:val="22"/>
          <w:szCs w:val="22"/>
        </w:rPr>
        <w:t xml:space="preserve">Zamawiający może nie wyrazić zgody na dopuszczenie Podwykonawcy do wykonywania prac objętych Umową, jeżeli Podwykonawca nie gwarantuje należytego wykonania powierzonych mu prac, w </w:t>
      </w:r>
      <w:r w:rsidR="00773B0E" w:rsidRPr="007A7350">
        <w:rPr>
          <w:sz w:val="22"/>
          <w:szCs w:val="22"/>
        </w:rPr>
        <w:t>szczególności,</w:t>
      </w:r>
      <w:r w:rsidRPr="007A7350">
        <w:rPr>
          <w:sz w:val="22"/>
          <w:szCs w:val="22"/>
        </w:rPr>
        <w:t xml:space="preserve"> jeżeli Zamawiający poweźmie </w:t>
      </w:r>
      <w:r w:rsidR="00773B0E" w:rsidRPr="007A7350">
        <w:rPr>
          <w:sz w:val="22"/>
          <w:szCs w:val="22"/>
        </w:rPr>
        <w:t>wiadomość,</w:t>
      </w:r>
      <w:r w:rsidRPr="007A7350">
        <w:rPr>
          <w:sz w:val="22"/>
          <w:szCs w:val="22"/>
        </w:rPr>
        <w:t xml:space="preserve"> iż:</w:t>
      </w:r>
    </w:p>
    <w:p w14:paraId="2A13F473" w14:textId="77777777" w:rsidR="00FE2B8A" w:rsidRPr="007A7350" w:rsidRDefault="00FE2B8A" w:rsidP="00516BDC">
      <w:pPr>
        <w:numPr>
          <w:ilvl w:val="1"/>
          <w:numId w:val="95"/>
        </w:numPr>
        <w:ind w:left="993" w:hanging="426"/>
        <w:jc w:val="both"/>
        <w:rPr>
          <w:sz w:val="22"/>
          <w:szCs w:val="22"/>
        </w:rPr>
      </w:pPr>
      <w:r w:rsidRPr="007A7350">
        <w:rPr>
          <w:sz w:val="22"/>
          <w:szCs w:val="22"/>
        </w:rPr>
        <w:t xml:space="preserve">Podwykonawca nie wykonał lub nienależycie wykonał zobowiązania na rzecz Zamawiającego lub innego podmiotu prowadzącego działalność w sektorze górnictwa, </w:t>
      </w:r>
    </w:p>
    <w:p w14:paraId="5A95B139" w14:textId="292AA8F1" w:rsidR="00FE2B8A" w:rsidRPr="007A7350" w:rsidRDefault="00FE2B8A" w:rsidP="00516BDC">
      <w:pPr>
        <w:numPr>
          <w:ilvl w:val="1"/>
          <w:numId w:val="95"/>
        </w:numPr>
        <w:ind w:left="993" w:hanging="426"/>
        <w:jc w:val="both"/>
        <w:rPr>
          <w:sz w:val="22"/>
          <w:szCs w:val="22"/>
        </w:rPr>
      </w:pPr>
      <w:r w:rsidRPr="007A7350">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BBCC28E" w14:textId="77777777" w:rsidR="00FE2B8A" w:rsidRPr="007A7350" w:rsidRDefault="00FE2B8A" w:rsidP="00516BDC">
      <w:pPr>
        <w:numPr>
          <w:ilvl w:val="1"/>
          <w:numId w:val="95"/>
        </w:numPr>
        <w:ind w:left="993" w:hanging="426"/>
        <w:jc w:val="both"/>
        <w:rPr>
          <w:sz w:val="22"/>
          <w:szCs w:val="22"/>
        </w:rPr>
      </w:pPr>
      <w:r w:rsidRPr="007A7350">
        <w:rPr>
          <w:sz w:val="22"/>
          <w:szCs w:val="22"/>
        </w:rPr>
        <w:t>Podwykonawca jest winny spowodowania wypadku na terenie zakładu górniczego lub spowodowania zagrożenia dla ruchu zakładu górniczego.</w:t>
      </w:r>
    </w:p>
    <w:p w14:paraId="53809C2C" w14:textId="77777777" w:rsidR="00FE2B8A" w:rsidRPr="007A7350" w:rsidRDefault="00FE2B8A" w:rsidP="00516BDC">
      <w:pPr>
        <w:numPr>
          <w:ilvl w:val="0"/>
          <w:numId w:val="95"/>
        </w:numPr>
        <w:ind w:left="357" w:hanging="357"/>
        <w:jc w:val="both"/>
        <w:rPr>
          <w:sz w:val="22"/>
          <w:szCs w:val="22"/>
        </w:rPr>
      </w:pPr>
      <w:r w:rsidRPr="007A735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7F434FB" w14:textId="77777777" w:rsidR="00FE2B8A" w:rsidRPr="007A7350" w:rsidRDefault="00FE2B8A" w:rsidP="00516BDC">
      <w:pPr>
        <w:numPr>
          <w:ilvl w:val="0"/>
          <w:numId w:val="95"/>
        </w:numPr>
        <w:ind w:left="357" w:hanging="357"/>
        <w:jc w:val="both"/>
        <w:rPr>
          <w:iCs/>
          <w:sz w:val="22"/>
          <w:szCs w:val="22"/>
        </w:rPr>
      </w:pPr>
      <w:r w:rsidRPr="007A7350">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3EA1315D" w14:textId="77777777" w:rsidR="00FE2B8A" w:rsidRPr="007A7350" w:rsidRDefault="00FE2B8A" w:rsidP="00516BDC">
      <w:pPr>
        <w:numPr>
          <w:ilvl w:val="0"/>
          <w:numId w:val="95"/>
        </w:numPr>
        <w:ind w:left="357" w:hanging="357"/>
        <w:jc w:val="both"/>
        <w:rPr>
          <w:iCs/>
          <w:sz w:val="22"/>
          <w:szCs w:val="22"/>
        </w:rPr>
      </w:pPr>
      <w:r w:rsidRPr="007A7350">
        <w:rPr>
          <w:sz w:val="22"/>
          <w:szCs w:val="22"/>
        </w:rPr>
        <w:t xml:space="preserve">Uregulowania niniejszego paragrafu dotyczą także wyrażenia zgody na powierzenie wykonania części Umowy przez Podwykonawcę dalszemu Podwykonawcy. </w:t>
      </w:r>
    </w:p>
    <w:p w14:paraId="48EF8EC2" w14:textId="77777777" w:rsidR="00FE2B8A" w:rsidRDefault="00FE2B8A" w:rsidP="00516BDC">
      <w:pPr>
        <w:numPr>
          <w:ilvl w:val="0"/>
          <w:numId w:val="95"/>
        </w:numPr>
        <w:spacing w:line="259" w:lineRule="auto"/>
        <w:jc w:val="both"/>
        <w:rPr>
          <w:sz w:val="22"/>
          <w:szCs w:val="22"/>
        </w:rPr>
      </w:pPr>
      <w:r w:rsidRPr="007A7350">
        <w:rPr>
          <w:sz w:val="22"/>
          <w:szCs w:val="22"/>
        </w:rPr>
        <w:t>Zmiana lub wprowadzenie nowego Podwykonawcy nie wymaga formy aneksu. Każda ze Stron zobowiązana jest do przekazania pisemnego powiadomienia drugiej Stronie o dokonanej zmianie.</w:t>
      </w:r>
    </w:p>
    <w:p w14:paraId="29447761" w14:textId="77777777" w:rsidR="008E0DB6" w:rsidRPr="007A7350" w:rsidRDefault="008E0DB6" w:rsidP="008E0DB6">
      <w:pPr>
        <w:spacing w:line="259" w:lineRule="auto"/>
        <w:ind w:left="360"/>
        <w:jc w:val="both"/>
        <w:rPr>
          <w:sz w:val="22"/>
          <w:szCs w:val="22"/>
        </w:rPr>
      </w:pPr>
    </w:p>
    <w:p w14:paraId="42A481FB" w14:textId="77777777" w:rsidR="00C57B40" w:rsidRDefault="00C57B40" w:rsidP="008E0DB6">
      <w:pPr>
        <w:pStyle w:val="Nagwek1"/>
        <w:spacing w:before="0"/>
        <w:ind w:left="432"/>
      </w:pPr>
      <w:bookmarkStart w:id="310" w:name="_Toc212803653"/>
      <w:bookmarkStart w:id="311" w:name="_Toc212803734"/>
      <w:bookmarkEnd w:id="309"/>
      <w:r>
        <w:t>§</w:t>
      </w:r>
      <w:r w:rsidR="006B49F0">
        <w:t>8</w:t>
      </w:r>
      <w:r>
        <w:t xml:space="preserve"> </w:t>
      </w:r>
      <w:r w:rsidRPr="003B345C">
        <w:t>Nadzór i koordynacja</w:t>
      </w:r>
      <w:bookmarkEnd w:id="310"/>
      <w:bookmarkEnd w:id="311"/>
      <w:r w:rsidRPr="003B345C">
        <w:t xml:space="preserve"> </w:t>
      </w:r>
    </w:p>
    <w:p w14:paraId="3C1B476F" w14:textId="649FF832" w:rsidR="00E56FA0" w:rsidRDefault="00E56FA0" w:rsidP="00516BDC">
      <w:pPr>
        <w:numPr>
          <w:ilvl w:val="0"/>
          <w:numId w:val="85"/>
        </w:numPr>
        <w:ind w:left="426"/>
        <w:jc w:val="both"/>
        <w:rPr>
          <w:sz w:val="22"/>
          <w:szCs w:val="22"/>
        </w:rPr>
      </w:pPr>
      <w:r w:rsidRPr="00FE2B8A">
        <w:rPr>
          <w:sz w:val="22"/>
          <w:szCs w:val="22"/>
        </w:rPr>
        <w:t xml:space="preserve">Ze strony Zamawiającego - </w:t>
      </w:r>
      <w:r w:rsidRPr="00FE2B8A">
        <w:rPr>
          <w:i/>
          <w:iCs/>
          <w:sz w:val="22"/>
          <w:szCs w:val="22"/>
        </w:rPr>
        <w:t>osobą / osobami</w:t>
      </w:r>
      <w:r w:rsidRPr="00FE2B8A">
        <w:rPr>
          <w:sz w:val="22"/>
          <w:szCs w:val="22"/>
        </w:rPr>
        <w:t xml:space="preserve"> upoważnionymi oraz odpowiedzialnymi   za nadzór nad realizacją Umowy oraz podpisanie </w:t>
      </w:r>
      <w:r w:rsidRPr="00FE2B8A">
        <w:rPr>
          <w:bCs/>
          <w:i/>
          <w:iCs/>
          <w:sz w:val="22"/>
          <w:szCs w:val="22"/>
        </w:rPr>
        <w:t>Protokołu wykonania usługi serwisowej / Protokołu Serwisowego</w:t>
      </w:r>
      <w:r w:rsidRPr="00FE2B8A">
        <w:rPr>
          <w:bCs/>
          <w:sz w:val="22"/>
          <w:szCs w:val="22"/>
        </w:rPr>
        <w:t xml:space="preserve"> /</w:t>
      </w:r>
      <w:r w:rsidRPr="00FE2B8A">
        <w:rPr>
          <w:bCs/>
          <w:i/>
          <w:iCs/>
          <w:sz w:val="22"/>
          <w:szCs w:val="22"/>
        </w:rPr>
        <w:t>Notatki serwisowej</w:t>
      </w:r>
      <w:r w:rsidRPr="00FE2B8A">
        <w:rPr>
          <w:bCs/>
          <w:sz w:val="22"/>
          <w:szCs w:val="22"/>
        </w:rPr>
        <w:t xml:space="preserve"> z wykonania usługi serwisowej</w:t>
      </w:r>
      <w:r w:rsidRPr="00FE2B8A">
        <w:rPr>
          <w:sz w:val="22"/>
          <w:szCs w:val="22"/>
        </w:rPr>
        <w:t xml:space="preserve"> wynikających z niniejszej</w:t>
      </w:r>
      <w:r>
        <w:rPr>
          <w:sz w:val="22"/>
          <w:szCs w:val="22"/>
        </w:rPr>
        <w:t xml:space="preserve"> Umowy (koordynatorzy umów) są osoby wskazane w </w:t>
      </w:r>
      <w:r w:rsidRPr="00E22DDC">
        <w:rPr>
          <w:sz w:val="22"/>
          <w:szCs w:val="22"/>
        </w:rPr>
        <w:t>Załączniku nr 1 do umowy.</w:t>
      </w:r>
    </w:p>
    <w:p w14:paraId="7D905193" w14:textId="68017D6A" w:rsidR="00E56FA0" w:rsidRPr="00910C40" w:rsidRDefault="00E56FA0" w:rsidP="00516BDC">
      <w:pPr>
        <w:numPr>
          <w:ilvl w:val="0"/>
          <w:numId w:val="85"/>
        </w:numPr>
        <w:ind w:left="426" w:hanging="426"/>
        <w:jc w:val="both"/>
        <w:rPr>
          <w:sz w:val="22"/>
          <w:szCs w:val="22"/>
        </w:rPr>
      </w:pPr>
      <w:r w:rsidRPr="00FE2B8A">
        <w:rPr>
          <w:sz w:val="22"/>
          <w:szCs w:val="22"/>
        </w:rPr>
        <w:t xml:space="preserve">Ze strony Wykonawcy - </w:t>
      </w:r>
      <w:r w:rsidRPr="00FE2B8A">
        <w:rPr>
          <w:i/>
          <w:sz w:val="22"/>
          <w:szCs w:val="22"/>
        </w:rPr>
        <w:t>osobą / osobami</w:t>
      </w:r>
      <w:r w:rsidRPr="00FE2B8A">
        <w:rPr>
          <w:sz w:val="22"/>
          <w:szCs w:val="22"/>
        </w:rPr>
        <w:t xml:space="preserve"> upoważnionymi oraz odpowiedzialnymi   za nadzór nad realizacją Umowy oraz podpisanie </w:t>
      </w:r>
      <w:r w:rsidRPr="00FE2B8A">
        <w:rPr>
          <w:bCs/>
          <w:i/>
          <w:iCs/>
          <w:sz w:val="22"/>
          <w:szCs w:val="22"/>
        </w:rPr>
        <w:t>Protokołu wykonania usługi serwisowej / Protokołu Serwisowego</w:t>
      </w:r>
      <w:r w:rsidRPr="00FE2B8A">
        <w:rPr>
          <w:bCs/>
          <w:sz w:val="22"/>
          <w:szCs w:val="22"/>
        </w:rPr>
        <w:t xml:space="preserve"> /</w:t>
      </w:r>
      <w:r w:rsidRPr="00FE2B8A">
        <w:rPr>
          <w:bCs/>
          <w:i/>
          <w:iCs/>
          <w:sz w:val="22"/>
          <w:szCs w:val="22"/>
        </w:rPr>
        <w:t>Notatki serwisowej</w:t>
      </w:r>
      <w:r w:rsidRPr="00FE2B8A">
        <w:rPr>
          <w:bCs/>
          <w:sz w:val="22"/>
          <w:szCs w:val="22"/>
        </w:rPr>
        <w:t xml:space="preserve"> z wykonania usługi serwisowej</w:t>
      </w:r>
      <w:r w:rsidRPr="00FE2B8A">
        <w:t xml:space="preserve"> </w:t>
      </w:r>
      <w:r w:rsidRPr="00FE2B8A">
        <w:rPr>
          <w:sz w:val="22"/>
          <w:szCs w:val="22"/>
        </w:rPr>
        <w:t>wynikających z niniejszej</w:t>
      </w:r>
      <w:r w:rsidRPr="00910C40">
        <w:rPr>
          <w:sz w:val="22"/>
          <w:szCs w:val="22"/>
        </w:rPr>
        <w:t xml:space="preserve"> Umowy przez co najmniej jedną z tych osób </w:t>
      </w:r>
      <w:r w:rsidRPr="00910C40">
        <w:rPr>
          <w:i/>
          <w:sz w:val="22"/>
          <w:szCs w:val="22"/>
        </w:rPr>
        <w:t>jest / są</w:t>
      </w:r>
      <w:r w:rsidRPr="00910C40">
        <w:rPr>
          <w:sz w:val="22"/>
          <w:szCs w:val="22"/>
        </w:rPr>
        <w:t xml:space="preserve">: </w:t>
      </w:r>
    </w:p>
    <w:p w14:paraId="249675F5" w14:textId="77777777" w:rsidR="00E56FA0" w:rsidRPr="00910C40" w:rsidRDefault="00E56FA0" w:rsidP="008E0DB6">
      <w:pPr>
        <w:ind w:left="360"/>
        <w:jc w:val="both"/>
        <w:rPr>
          <w:sz w:val="22"/>
          <w:szCs w:val="22"/>
        </w:rPr>
      </w:pPr>
      <w:r w:rsidRPr="00910C40">
        <w:rPr>
          <w:sz w:val="22"/>
          <w:szCs w:val="22"/>
        </w:rPr>
        <w:t>………………………..   tel. ….   e-mail …..</w:t>
      </w:r>
    </w:p>
    <w:p w14:paraId="3B37EDBA" w14:textId="77777777" w:rsidR="00E56FA0" w:rsidRPr="00910C40" w:rsidRDefault="00E56FA0" w:rsidP="008E0DB6">
      <w:pPr>
        <w:ind w:left="360"/>
        <w:jc w:val="both"/>
        <w:rPr>
          <w:sz w:val="22"/>
          <w:szCs w:val="22"/>
        </w:rPr>
      </w:pPr>
      <w:r w:rsidRPr="00910C40">
        <w:rPr>
          <w:sz w:val="22"/>
          <w:szCs w:val="22"/>
        </w:rPr>
        <w:t>……………………….</w:t>
      </w:r>
    </w:p>
    <w:p w14:paraId="6BA7DB79" w14:textId="1C3530E3" w:rsidR="00E56FA0" w:rsidRPr="00910C40" w:rsidRDefault="00E56FA0" w:rsidP="00516BDC">
      <w:pPr>
        <w:numPr>
          <w:ilvl w:val="0"/>
          <w:numId w:val="85"/>
        </w:numPr>
        <w:ind w:left="426" w:hanging="426"/>
        <w:jc w:val="both"/>
        <w:rPr>
          <w:sz w:val="22"/>
          <w:szCs w:val="22"/>
        </w:rPr>
      </w:pPr>
      <w:r w:rsidRPr="00910C40">
        <w:rPr>
          <w:sz w:val="22"/>
          <w:szCs w:val="22"/>
        </w:rPr>
        <w:t xml:space="preserve">Zmiana osób odpowiedzialnych za nadzór </w:t>
      </w:r>
      <w:r>
        <w:rPr>
          <w:sz w:val="22"/>
          <w:szCs w:val="22"/>
        </w:rPr>
        <w:t xml:space="preserve">oraz danych teleadresowych </w:t>
      </w:r>
      <w:r w:rsidRPr="00910C40">
        <w:rPr>
          <w:sz w:val="22"/>
          <w:szCs w:val="22"/>
        </w:rPr>
        <w:t>nie wymaga formy aneksu. O przeprowadzonej zmianie w zakresie osób odpowiedzialnych za realizację Umowy, wymagane jest pisemne powiadomienie drugiej strony umowy.</w:t>
      </w:r>
    </w:p>
    <w:p w14:paraId="219BA82C" w14:textId="77777777" w:rsidR="00E56FA0" w:rsidRDefault="00E56FA0" w:rsidP="00516BDC">
      <w:pPr>
        <w:numPr>
          <w:ilvl w:val="0"/>
          <w:numId w:val="85"/>
        </w:numPr>
        <w:ind w:left="426" w:hanging="426"/>
        <w:jc w:val="both"/>
        <w:rPr>
          <w:sz w:val="22"/>
          <w:szCs w:val="22"/>
        </w:rPr>
      </w:pPr>
      <w:r w:rsidRPr="00910C4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10C40">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6B8F5328" w14:textId="77777777" w:rsidR="008E0DB6" w:rsidRPr="00910C40" w:rsidRDefault="008E0DB6" w:rsidP="008E0DB6">
      <w:pPr>
        <w:ind w:left="426"/>
        <w:jc w:val="both"/>
        <w:rPr>
          <w:sz w:val="22"/>
          <w:szCs w:val="22"/>
        </w:rPr>
      </w:pPr>
    </w:p>
    <w:p w14:paraId="7476280E" w14:textId="77777777" w:rsidR="00C57B40" w:rsidRPr="002175C4" w:rsidRDefault="00C57B40" w:rsidP="008E0DB6">
      <w:pPr>
        <w:pStyle w:val="Nagwek1"/>
        <w:spacing w:before="0"/>
        <w:ind w:left="432"/>
      </w:pPr>
      <w:bookmarkStart w:id="312" w:name="_Toc212803654"/>
      <w:bookmarkStart w:id="313" w:name="_Toc212803735"/>
      <w:r w:rsidRPr="002175C4">
        <w:t>§</w:t>
      </w:r>
      <w:r w:rsidR="006B49F0">
        <w:t>9</w:t>
      </w:r>
      <w:r w:rsidRPr="002175C4">
        <w:t xml:space="preserve"> Badania kontrolne (Audyt)</w:t>
      </w:r>
      <w:bookmarkEnd w:id="312"/>
      <w:bookmarkEnd w:id="313"/>
    </w:p>
    <w:p w14:paraId="73EB8B1B" w14:textId="77777777" w:rsidR="00C57B40" w:rsidRPr="00022F8E" w:rsidRDefault="00C57B40" w:rsidP="00516BDC">
      <w:pPr>
        <w:pStyle w:val="Akapitzlist"/>
        <w:numPr>
          <w:ilvl w:val="0"/>
          <w:numId w:val="48"/>
        </w:numPr>
        <w:ind w:left="357" w:hanging="357"/>
        <w:contextualSpacing w:val="0"/>
        <w:jc w:val="both"/>
        <w:rPr>
          <w:sz w:val="22"/>
          <w:szCs w:val="22"/>
        </w:rPr>
      </w:pPr>
      <w:r w:rsidRPr="00022F8E">
        <w:rPr>
          <w:sz w:val="22"/>
          <w:szCs w:val="22"/>
        </w:rPr>
        <w:t xml:space="preserve">W trakcie wykonywania Umowy Zamawiający zastrzega prawo do wykonania </w:t>
      </w:r>
      <w:r>
        <w:rPr>
          <w:sz w:val="22"/>
          <w:szCs w:val="22"/>
        </w:rPr>
        <w:t>A</w:t>
      </w:r>
      <w:r w:rsidRPr="00022F8E">
        <w:rPr>
          <w:sz w:val="22"/>
          <w:szCs w:val="22"/>
        </w:rPr>
        <w:t xml:space="preserve">udytu. Wykonawca jest zobowiązany poddać się </w:t>
      </w:r>
      <w:r>
        <w:rPr>
          <w:sz w:val="22"/>
          <w:szCs w:val="22"/>
        </w:rPr>
        <w:t>Audy</w:t>
      </w:r>
      <w:r w:rsidRPr="00022F8E">
        <w:rPr>
          <w:sz w:val="22"/>
          <w:szCs w:val="22"/>
        </w:rPr>
        <w:t>towi w terminie i zakresie wskazanym przez Zamawiającego. Audyt może dotyczyć w szczególności:</w:t>
      </w:r>
    </w:p>
    <w:p w14:paraId="2E448BE9"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t>warunków techniczno-organizacyjnych oraz zgodności sposobu realizacji usług z postanowieniami Umowy,</w:t>
      </w:r>
    </w:p>
    <w:p w14:paraId="16B8424A"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lastRenderedPageBreak/>
        <w:t>kwalifikacji i uprawnień pracowników w zakresie zgodności z wymaganiami Zamawiającego,</w:t>
      </w:r>
    </w:p>
    <w:p w14:paraId="35D3BFCA"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t>przestrzegania przepisów powszechnie obowiązujących oraz wewnętrznych uregulowań Zamawiającego w zakresie ochrony środowiska i BHP,</w:t>
      </w:r>
    </w:p>
    <w:p w14:paraId="177176FC"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t>przestrzegania przepisów powszechnie obowiązujących oraz wewnętrznych uregulowań Zamawiającego w zakresie dyscypliny i czasu pracy,</w:t>
      </w:r>
    </w:p>
    <w:p w14:paraId="76EE69C6"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t>prawidłowości wykonywania Przedmiotu Umowy,</w:t>
      </w:r>
    </w:p>
    <w:p w14:paraId="335CD508"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t>posiadania przez Wykonawcę wymaganych dopuszczeń i certyfikatów.</w:t>
      </w:r>
    </w:p>
    <w:p w14:paraId="0B655060" w14:textId="77777777" w:rsidR="00C57B40" w:rsidRPr="00022F8E" w:rsidRDefault="00C57B40" w:rsidP="00516BDC">
      <w:pPr>
        <w:pStyle w:val="Akapitzlist"/>
        <w:numPr>
          <w:ilvl w:val="0"/>
          <w:numId w:val="48"/>
        </w:numPr>
        <w:ind w:left="357" w:hanging="357"/>
        <w:contextualSpacing w:val="0"/>
        <w:jc w:val="both"/>
        <w:rPr>
          <w:sz w:val="22"/>
          <w:szCs w:val="22"/>
        </w:rPr>
      </w:pPr>
      <w:r w:rsidRPr="00022F8E">
        <w:rPr>
          <w:sz w:val="22"/>
          <w:szCs w:val="22"/>
        </w:rPr>
        <w:t xml:space="preserve">Czas trwania </w:t>
      </w:r>
      <w:r>
        <w:rPr>
          <w:sz w:val="22"/>
          <w:szCs w:val="22"/>
        </w:rPr>
        <w:t>A</w:t>
      </w:r>
      <w:r w:rsidRPr="00022F8E">
        <w:rPr>
          <w:sz w:val="22"/>
          <w:szCs w:val="22"/>
        </w:rPr>
        <w:t>udytu może wynieść od 1 do 5 dni roboczych (dni od poniedziałku do piątku z wyłączeniem dni ustawowo wolnych od pracy).</w:t>
      </w:r>
    </w:p>
    <w:p w14:paraId="48C93CC1" w14:textId="77777777" w:rsidR="00C57B40" w:rsidRPr="00022F8E" w:rsidRDefault="00C57B40" w:rsidP="00516BDC">
      <w:pPr>
        <w:pStyle w:val="Akapitzlist"/>
        <w:numPr>
          <w:ilvl w:val="0"/>
          <w:numId w:val="48"/>
        </w:numPr>
        <w:ind w:left="357" w:hanging="357"/>
        <w:contextualSpacing w:val="0"/>
        <w:jc w:val="both"/>
        <w:rPr>
          <w:sz w:val="22"/>
          <w:szCs w:val="22"/>
        </w:rPr>
      </w:pPr>
      <w:r w:rsidRPr="00022F8E">
        <w:rPr>
          <w:sz w:val="22"/>
          <w:szCs w:val="22"/>
        </w:rPr>
        <w:t xml:space="preserve">Liczba </w:t>
      </w:r>
      <w:r>
        <w:rPr>
          <w:sz w:val="22"/>
          <w:szCs w:val="22"/>
        </w:rPr>
        <w:t>A</w:t>
      </w:r>
      <w:r w:rsidRPr="00022F8E">
        <w:rPr>
          <w:sz w:val="22"/>
          <w:szCs w:val="22"/>
        </w:rPr>
        <w:t>udytów w trakcie trwania Umowy nie może przekroczyć 2 na rok kalendarzowy obowiązywania Umowy.</w:t>
      </w:r>
    </w:p>
    <w:p w14:paraId="6B2C95B2" w14:textId="77777777" w:rsidR="00C57B40" w:rsidRPr="00022F8E" w:rsidRDefault="00C57B40" w:rsidP="00516BDC">
      <w:pPr>
        <w:pStyle w:val="Akapitzlist"/>
        <w:numPr>
          <w:ilvl w:val="0"/>
          <w:numId w:val="48"/>
        </w:numPr>
        <w:ind w:left="357" w:hanging="357"/>
        <w:contextualSpacing w:val="0"/>
        <w:jc w:val="both"/>
        <w:rPr>
          <w:sz w:val="22"/>
          <w:szCs w:val="22"/>
        </w:rPr>
      </w:pPr>
      <w:r w:rsidRPr="00022F8E">
        <w:rPr>
          <w:sz w:val="22"/>
          <w:szCs w:val="22"/>
        </w:rPr>
        <w:t xml:space="preserve">Zasady ustalenia terminu przeprowadzenia </w:t>
      </w:r>
      <w:r>
        <w:rPr>
          <w:sz w:val="22"/>
          <w:szCs w:val="22"/>
        </w:rPr>
        <w:t>Audy</w:t>
      </w:r>
      <w:r w:rsidRPr="00022F8E">
        <w:rPr>
          <w:sz w:val="22"/>
          <w:szCs w:val="22"/>
        </w:rPr>
        <w:t>tu:</w:t>
      </w:r>
    </w:p>
    <w:p w14:paraId="2877C8D9"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t xml:space="preserve">Zamawiający powiadomi Wykonawcę o przewidywanym terminie przeprowadzenia </w:t>
      </w:r>
      <w:r>
        <w:rPr>
          <w:sz w:val="22"/>
          <w:szCs w:val="22"/>
        </w:rPr>
        <w:t>A</w:t>
      </w:r>
      <w:r w:rsidRPr="00022F8E">
        <w:rPr>
          <w:sz w:val="22"/>
          <w:szCs w:val="22"/>
        </w:rPr>
        <w:t>udytu z wyprzedzeniem 14 dni kalendarzowych w stosunku do planowanej daty jego rozpoczęcia;</w:t>
      </w:r>
    </w:p>
    <w:p w14:paraId="1660F7FD"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t xml:space="preserve">Powiadomienie o </w:t>
      </w:r>
      <w:r>
        <w:rPr>
          <w:sz w:val="22"/>
          <w:szCs w:val="22"/>
        </w:rPr>
        <w:t>A</w:t>
      </w:r>
      <w:r w:rsidRPr="00022F8E">
        <w:rPr>
          <w:sz w:val="22"/>
          <w:szCs w:val="22"/>
        </w:rPr>
        <w:t>udycie winno zawierać:</w:t>
      </w:r>
    </w:p>
    <w:p w14:paraId="21165F82" w14:textId="77777777" w:rsidR="00C57B40" w:rsidRPr="00022F8E" w:rsidRDefault="00C57B40" w:rsidP="00516BDC">
      <w:pPr>
        <w:pStyle w:val="Akapitzlist"/>
        <w:numPr>
          <w:ilvl w:val="2"/>
          <w:numId w:val="48"/>
        </w:numPr>
        <w:contextualSpacing w:val="0"/>
        <w:jc w:val="both"/>
        <w:rPr>
          <w:sz w:val="22"/>
          <w:szCs w:val="22"/>
        </w:rPr>
      </w:pPr>
      <w:r w:rsidRPr="00022F8E">
        <w:rPr>
          <w:sz w:val="22"/>
          <w:szCs w:val="22"/>
        </w:rPr>
        <w:t xml:space="preserve">wskazanie zakres </w:t>
      </w:r>
      <w:r>
        <w:rPr>
          <w:sz w:val="22"/>
          <w:szCs w:val="22"/>
        </w:rPr>
        <w:t>A</w:t>
      </w:r>
      <w:r w:rsidRPr="00022F8E">
        <w:rPr>
          <w:sz w:val="22"/>
          <w:szCs w:val="22"/>
        </w:rPr>
        <w:t>udytu,</w:t>
      </w:r>
    </w:p>
    <w:p w14:paraId="725AB359" w14:textId="77777777" w:rsidR="00C57B40" w:rsidRPr="00022F8E" w:rsidRDefault="00C57B40" w:rsidP="00516BDC">
      <w:pPr>
        <w:pStyle w:val="Akapitzlist"/>
        <w:numPr>
          <w:ilvl w:val="2"/>
          <w:numId w:val="48"/>
        </w:numPr>
        <w:contextualSpacing w:val="0"/>
        <w:jc w:val="both"/>
        <w:rPr>
          <w:sz w:val="22"/>
          <w:szCs w:val="22"/>
        </w:rPr>
      </w:pPr>
      <w:r w:rsidRPr="00022F8E">
        <w:rPr>
          <w:sz w:val="22"/>
          <w:szCs w:val="22"/>
        </w:rPr>
        <w:t xml:space="preserve">proponowany termin rozpoczęcia i zakończenia </w:t>
      </w:r>
      <w:r>
        <w:rPr>
          <w:sz w:val="22"/>
          <w:szCs w:val="22"/>
        </w:rPr>
        <w:t>A</w:t>
      </w:r>
      <w:r w:rsidRPr="00022F8E">
        <w:rPr>
          <w:sz w:val="22"/>
          <w:szCs w:val="22"/>
        </w:rPr>
        <w:t>udytu,</w:t>
      </w:r>
    </w:p>
    <w:p w14:paraId="1C9F5538" w14:textId="77777777" w:rsidR="00C57B40" w:rsidRPr="00022F8E" w:rsidRDefault="00C57B40" w:rsidP="00516BDC">
      <w:pPr>
        <w:pStyle w:val="Akapitzlist"/>
        <w:numPr>
          <w:ilvl w:val="2"/>
          <w:numId w:val="48"/>
        </w:numPr>
        <w:contextualSpacing w:val="0"/>
        <w:jc w:val="both"/>
        <w:rPr>
          <w:sz w:val="22"/>
          <w:szCs w:val="22"/>
        </w:rPr>
      </w:pPr>
      <w:r w:rsidRPr="00022F8E">
        <w:rPr>
          <w:sz w:val="22"/>
          <w:szCs w:val="22"/>
        </w:rPr>
        <w:t xml:space="preserve">inne informacje (np. miejsce </w:t>
      </w:r>
      <w:r>
        <w:rPr>
          <w:sz w:val="22"/>
          <w:szCs w:val="22"/>
        </w:rPr>
        <w:t>A</w:t>
      </w:r>
      <w:r w:rsidRPr="00022F8E">
        <w:rPr>
          <w:sz w:val="22"/>
          <w:szCs w:val="22"/>
        </w:rPr>
        <w:t>udytu);</w:t>
      </w:r>
    </w:p>
    <w:p w14:paraId="279510CC"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t xml:space="preserve">Wykonawca w terminie 3 dni roboczych od daty otrzymania powiadomienia może wnieść uwagi wraz z uzasadnieniem. Niewniesienie uwag w terminie jest rozumiane jako akceptacja terminu </w:t>
      </w:r>
      <w:r>
        <w:rPr>
          <w:sz w:val="22"/>
          <w:szCs w:val="22"/>
        </w:rPr>
        <w:t>A</w:t>
      </w:r>
      <w:r w:rsidRPr="00022F8E">
        <w:rPr>
          <w:sz w:val="22"/>
          <w:szCs w:val="22"/>
        </w:rPr>
        <w:t>udytu;</w:t>
      </w:r>
    </w:p>
    <w:p w14:paraId="1CB23894" w14:textId="77777777" w:rsidR="00C57B40" w:rsidRPr="00022F8E" w:rsidRDefault="00C57B40" w:rsidP="00516BDC">
      <w:pPr>
        <w:pStyle w:val="Akapitzlist"/>
        <w:numPr>
          <w:ilvl w:val="1"/>
          <w:numId w:val="48"/>
        </w:numPr>
        <w:contextualSpacing w:val="0"/>
        <w:jc w:val="both"/>
        <w:rPr>
          <w:sz w:val="22"/>
          <w:szCs w:val="22"/>
        </w:rPr>
      </w:pPr>
      <w:r w:rsidRPr="00022F8E">
        <w:rPr>
          <w:sz w:val="22"/>
          <w:szCs w:val="22"/>
        </w:rPr>
        <w:t>W przypadku wniesienia przez Wykonawcę uwag, Zamawiający w terminie 7 dni kalendarzowych od otrzymania uwag ustosunkuje się do tych uwag poprzez:</w:t>
      </w:r>
    </w:p>
    <w:p w14:paraId="7C3150C4" w14:textId="77777777" w:rsidR="00C57B40" w:rsidRDefault="00C57B40" w:rsidP="00516BDC">
      <w:pPr>
        <w:pStyle w:val="Akapitzlist"/>
        <w:numPr>
          <w:ilvl w:val="2"/>
          <w:numId w:val="48"/>
        </w:numPr>
        <w:contextualSpacing w:val="0"/>
        <w:jc w:val="both"/>
        <w:rPr>
          <w:sz w:val="22"/>
          <w:szCs w:val="22"/>
        </w:rPr>
      </w:pPr>
      <w:r w:rsidRPr="00022F8E">
        <w:rPr>
          <w:sz w:val="22"/>
          <w:szCs w:val="22"/>
        </w:rPr>
        <w:t xml:space="preserve">uwzględnienie ich </w:t>
      </w:r>
    </w:p>
    <w:p w14:paraId="0AF46897" w14:textId="77777777" w:rsidR="00C57B40" w:rsidRDefault="00C57B40" w:rsidP="008E0DB6">
      <w:pPr>
        <w:pStyle w:val="Akapitzlist"/>
        <w:ind w:left="1080"/>
        <w:contextualSpacing w:val="0"/>
        <w:jc w:val="both"/>
        <w:rPr>
          <w:sz w:val="22"/>
          <w:szCs w:val="22"/>
        </w:rPr>
      </w:pPr>
      <w:r w:rsidRPr="00022F8E">
        <w:rPr>
          <w:sz w:val="22"/>
          <w:szCs w:val="22"/>
        </w:rPr>
        <w:t>albo</w:t>
      </w:r>
    </w:p>
    <w:p w14:paraId="5D5D2638" w14:textId="77777777" w:rsidR="00C57B40" w:rsidRPr="00022F8E" w:rsidRDefault="00C57B40" w:rsidP="00516BDC">
      <w:pPr>
        <w:pStyle w:val="Akapitzlist"/>
        <w:numPr>
          <w:ilvl w:val="2"/>
          <w:numId w:val="48"/>
        </w:numPr>
        <w:contextualSpacing w:val="0"/>
        <w:jc w:val="both"/>
        <w:rPr>
          <w:sz w:val="22"/>
          <w:szCs w:val="22"/>
        </w:rPr>
      </w:pPr>
      <w:r w:rsidRPr="00022F8E">
        <w:rPr>
          <w:sz w:val="22"/>
          <w:szCs w:val="22"/>
        </w:rPr>
        <w:t>uzasadnienie odmowy ich uwzględnienia;</w:t>
      </w:r>
    </w:p>
    <w:p w14:paraId="5990297A" w14:textId="435ACED6" w:rsidR="00C57B40" w:rsidRPr="00022F8E" w:rsidRDefault="00C57B40" w:rsidP="00516BDC">
      <w:pPr>
        <w:pStyle w:val="Akapitzlist"/>
        <w:numPr>
          <w:ilvl w:val="1"/>
          <w:numId w:val="48"/>
        </w:numPr>
        <w:contextualSpacing w:val="0"/>
        <w:jc w:val="both"/>
        <w:rPr>
          <w:sz w:val="22"/>
          <w:szCs w:val="22"/>
        </w:rPr>
      </w:pPr>
      <w:r w:rsidRPr="00022F8E">
        <w:rPr>
          <w:sz w:val="22"/>
          <w:szCs w:val="22"/>
        </w:rPr>
        <w:t xml:space="preserve">Termin przeprowadzenia </w:t>
      </w:r>
      <w:r>
        <w:rPr>
          <w:sz w:val="22"/>
          <w:szCs w:val="22"/>
        </w:rPr>
        <w:t>A</w:t>
      </w:r>
      <w:r w:rsidRPr="00022F8E">
        <w:rPr>
          <w:sz w:val="22"/>
          <w:szCs w:val="22"/>
        </w:rPr>
        <w:t xml:space="preserve">udytu uznaje się za </w:t>
      </w:r>
      <w:r w:rsidR="00773B0E" w:rsidRPr="00022F8E">
        <w:rPr>
          <w:sz w:val="22"/>
          <w:szCs w:val="22"/>
        </w:rPr>
        <w:t>ustalony,</w:t>
      </w:r>
      <w:r w:rsidRPr="00022F8E">
        <w:rPr>
          <w:sz w:val="22"/>
          <w:szCs w:val="22"/>
        </w:rPr>
        <w:t xml:space="preserve"> jeżeli:</w:t>
      </w:r>
    </w:p>
    <w:p w14:paraId="0A94262F" w14:textId="77777777" w:rsidR="00C57B40" w:rsidRPr="00022F8E" w:rsidRDefault="00C57B40" w:rsidP="00516BDC">
      <w:pPr>
        <w:pStyle w:val="Akapitzlist"/>
        <w:numPr>
          <w:ilvl w:val="2"/>
          <w:numId w:val="48"/>
        </w:numPr>
        <w:contextualSpacing w:val="0"/>
        <w:jc w:val="both"/>
        <w:rPr>
          <w:sz w:val="22"/>
          <w:szCs w:val="22"/>
        </w:rPr>
      </w:pPr>
      <w:r w:rsidRPr="00022F8E">
        <w:rPr>
          <w:sz w:val="22"/>
          <w:szCs w:val="22"/>
        </w:rPr>
        <w:t>Wykonawca w terminie określonym w pkt 3</w:t>
      </w:r>
      <w:r>
        <w:rPr>
          <w:sz w:val="22"/>
          <w:szCs w:val="22"/>
        </w:rPr>
        <w:t>)</w:t>
      </w:r>
      <w:r w:rsidRPr="00022F8E">
        <w:rPr>
          <w:sz w:val="22"/>
          <w:szCs w:val="22"/>
        </w:rPr>
        <w:t xml:space="preserve"> nie wniesie uwag do otrzymanego powiadomienia;</w:t>
      </w:r>
    </w:p>
    <w:p w14:paraId="70898C06" w14:textId="77777777" w:rsidR="00C57B40" w:rsidRPr="00022F8E" w:rsidRDefault="00C57B40" w:rsidP="00516BDC">
      <w:pPr>
        <w:pStyle w:val="Akapitzlist"/>
        <w:numPr>
          <w:ilvl w:val="2"/>
          <w:numId w:val="48"/>
        </w:numPr>
        <w:contextualSpacing w:val="0"/>
        <w:jc w:val="both"/>
        <w:rPr>
          <w:sz w:val="22"/>
          <w:szCs w:val="22"/>
        </w:rPr>
      </w:pPr>
      <w:r w:rsidRPr="00022F8E">
        <w:rPr>
          <w:sz w:val="22"/>
          <w:szCs w:val="22"/>
        </w:rPr>
        <w:t>Zamawiający uwzględni uwagi wniesione przez Wykonawcę; W takim wypadku obowiązuje termin zaproponowany przez Wykonawcę lub termin wskazany przez Zamawiającego z uwzględnieniem uwag wniesionych przez Wykonawcę;</w:t>
      </w:r>
    </w:p>
    <w:p w14:paraId="67CDAFCC" w14:textId="77777777" w:rsidR="00C57B40" w:rsidRPr="00022F8E" w:rsidRDefault="00C57B40" w:rsidP="00516BDC">
      <w:pPr>
        <w:pStyle w:val="Akapitzlist"/>
        <w:numPr>
          <w:ilvl w:val="2"/>
          <w:numId w:val="48"/>
        </w:numPr>
        <w:contextualSpacing w:val="0"/>
        <w:jc w:val="both"/>
        <w:rPr>
          <w:sz w:val="22"/>
          <w:szCs w:val="22"/>
        </w:rPr>
      </w:pPr>
      <w:r w:rsidRPr="00022F8E">
        <w:rPr>
          <w:sz w:val="22"/>
          <w:szCs w:val="22"/>
        </w:rPr>
        <w:t>Zamawiający odmówi uznania wniesionych przez Wykonawcę uwag; w takim wypadku obowiązuje termin pierwotnie wyznaczony w powiadomieniu.</w:t>
      </w:r>
    </w:p>
    <w:p w14:paraId="58DE1B6C" w14:textId="77777777" w:rsidR="00C57B40" w:rsidRPr="00FA2A5E" w:rsidRDefault="00C57B40" w:rsidP="00516BDC">
      <w:pPr>
        <w:pStyle w:val="Akapitzlist"/>
        <w:numPr>
          <w:ilvl w:val="0"/>
          <w:numId w:val="48"/>
        </w:numPr>
        <w:contextualSpacing w:val="0"/>
        <w:jc w:val="both"/>
        <w:rPr>
          <w:sz w:val="22"/>
          <w:szCs w:val="22"/>
        </w:rPr>
      </w:pPr>
      <w:r w:rsidRPr="00FA2A5E">
        <w:rPr>
          <w:sz w:val="22"/>
          <w:szCs w:val="22"/>
        </w:rPr>
        <w:t xml:space="preserve">W przypadku wystąpienia utrudnień w rozpoczęciu lub przeprowadzeniu lub zakończeniu </w:t>
      </w:r>
      <w:r>
        <w:rPr>
          <w:sz w:val="22"/>
          <w:szCs w:val="22"/>
        </w:rPr>
        <w:t>A</w:t>
      </w:r>
      <w:r w:rsidRPr="00FA2A5E">
        <w:rPr>
          <w:sz w:val="22"/>
          <w:szCs w:val="22"/>
        </w:rPr>
        <w:t>udytu z przyczyn leżących po stronie Wykonawcy</w:t>
      </w:r>
      <w:r>
        <w:rPr>
          <w:sz w:val="22"/>
          <w:szCs w:val="22"/>
        </w:rPr>
        <w:t>,</w:t>
      </w:r>
      <w:r w:rsidRPr="00FA2A5E">
        <w:rPr>
          <w:sz w:val="22"/>
          <w:szCs w:val="22"/>
        </w:rPr>
        <w:t xml:space="preserve"> Zamawiający wezwie Wykonawcę do umożliwienia rozpoczęcia lub prowadzenia lub zakończenia </w:t>
      </w:r>
      <w:r>
        <w:rPr>
          <w:sz w:val="22"/>
          <w:szCs w:val="22"/>
        </w:rPr>
        <w:t>Audy</w:t>
      </w:r>
      <w:r w:rsidRPr="00FA2A5E">
        <w:rPr>
          <w:sz w:val="22"/>
          <w:szCs w:val="22"/>
        </w:rPr>
        <w:t>tu w wyznaczonym terminie nie dłuższym niż 5 dni roboczych.</w:t>
      </w:r>
    </w:p>
    <w:p w14:paraId="5BCED0CE" w14:textId="77777777" w:rsidR="00C57B40" w:rsidRPr="00022F8E" w:rsidRDefault="00C57B40" w:rsidP="00516BDC">
      <w:pPr>
        <w:pStyle w:val="Akapitzlist"/>
        <w:numPr>
          <w:ilvl w:val="0"/>
          <w:numId w:val="48"/>
        </w:numPr>
        <w:ind w:left="357" w:hanging="357"/>
        <w:contextualSpacing w:val="0"/>
        <w:jc w:val="both"/>
        <w:rPr>
          <w:sz w:val="22"/>
          <w:szCs w:val="22"/>
        </w:rPr>
      </w:pPr>
      <w:r w:rsidRPr="00022F8E">
        <w:rPr>
          <w:sz w:val="22"/>
          <w:szCs w:val="22"/>
        </w:rPr>
        <w:t xml:space="preserve">Audyt przeprowadzany jest w obecności przedstawiciela Wykonawcy. Niestawienie się przedstawiciela Wykonawcy nie wstrzymuje wykonywania czynności w ramach </w:t>
      </w:r>
      <w:r>
        <w:rPr>
          <w:sz w:val="22"/>
          <w:szCs w:val="22"/>
        </w:rPr>
        <w:t>A</w:t>
      </w:r>
      <w:r w:rsidRPr="00022F8E">
        <w:rPr>
          <w:sz w:val="22"/>
          <w:szCs w:val="22"/>
        </w:rPr>
        <w:t>udytu. Przedstawiciel wykonawcy zostanie każdorazowo zapoznany z czynnościami przeprowadzonymi pod jego nieobecność, czynności te nie będą powtarzane.</w:t>
      </w:r>
    </w:p>
    <w:p w14:paraId="282D4F1F" w14:textId="77777777" w:rsidR="00C57B40" w:rsidRPr="00022F8E" w:rsidRDefault="00C57B40" w:rsidP="00516BDC">
      <w:pPr>
        <w:pStyle w:val="Akapitzlist"/>
        <w:numPr>
          <w:ilvl w:val="0"/>
          <w:numId w:val="48"/>
        </w:numPr>
        <w:ind w:left="357" w:hanging="357"/>
        <w:contextualSpacing w:val="0"/>
        <w:jc w:val="both"/>
        <w:rPr>
          <w:sz w:val="22"/>
          <w:szCs w:val="22"/>
        </w:rPr>
      </w:pPr>
      <w:r w:rsidRPr="00022F8E">
        <w:rPr>
          <w:sz w:val="22"/>
          <w:szCs w:val="22"/>
        </w:rPr>
        <w:t xml:space="preserve">Za przeprowadzenie </w:t>
      </w:r>
      <w:r>
        <w:rPr>
          <w:sz w:val="22"/>
          <w:szCs w:val="22"/>
        </w:rPr>
        <w:t>A</w:t>
      </w:r>
      <w:r w:rsidRPr="00022F8E">
        <w:rPr>
          <w:sz w:val="22"/>
          <w:szCs w:val="22"/>
        </w:rPr>
        <w:t>udytu Wykonawcy nie przysługuje dodatkowe wynagrodzenie.</w:t>
      </w:r>
    </w:p>
    <w:p w14:paraId="6D411B65" w14:textId="77777777" w:rsidR="00C57B40" w:rsidRPr="00022F8E" w:rsidRDefault="00C57B40" w:rsidP="00516BDC">
      <w:pPr>
        <w:pStyle w:val="Akapitzlist"/>
        <w:numPr>
          <w:ilvl w:val="0"/>
          <w:numId w:val="48"/>
        </w:numPr>
        <w:ind w:left="357" w:hanging="357"/>
        <w:contextualSpacing w:val="0"/>
        <w:jc w:val="both"/>
        <w:rPr>
          <w:sz w:val="22"/>
          <w:szCs w:val="22"/>
        </w:rPr>
      </w:pPr>
      <w:r w:rsidRPr="00022F8E">
        <w:rPr>
          <w:sz w:val="22"/>
          <w:szCs w:val="22"/>
        </w:rPr>
        <w:t xml:space="preserve">Wyniki </w:t>
      </w:r>
      <w:r>
        <w:rPr>
          <w:sz w:val="22"/>
          <w:szCs w:val="22"/>
        </w:rPr>
        <w:t>A</w:t>
      </w:r>
      <w:r w:rsidRPr="00022F8E">
        <w:rPr>
          <w:sz w:val="22"/>
          <w:szCs w:val="22"/>
        </w:rPr>
        <w:t>udytu zatwierdzone przez Pełnomocnika Zamawiającego zostaną przekazane Wykonawcy.</w:t>
      </w:r>
    </w:p>
    <w:p w14:paraId="75C4E84D" w14:textId="77777777" w:rsidR="00C57B40" w:rsidRDefault="00C57B40" w:rsidP="00516BDC">
      <w:pPr>
        <w:pStyle w:val="Akapitzlist"/>
        <w:numPr>
          <w:ilvl w:val="0"/>
          <w:numId w:val="48"/>
        </w:numPr>
        <w:ind w:left="357" w:hanging="357"/>
        <w:contextualSpacing w:val="0"/>
        <w:jc w:val="both"/>
        <w:rPr>
          <w:sz w:val="22"/>
          <w:szCs w:val="22"/>
        </w:rPr>
      </w:pPr>
      <w:r w:rsidRPr="00022F8E">
        <w:rPr>
          <w:sz w:val="22"/>
          <w:szCs w:val="22"/>
        </w:rPr>
        <w:t xml:space="preserve">Wyniki </w:t>
      </w:r>
      <w:r>
        <w:rPr>
          <w:sz w:val="22"/>
          <w:szCs w:val="22"/>
        </w:rPr>
        <w:t>A</w:t>
      </w:r>
      <w:r w:rsidRPr="00022F8E">
        <w:rPr>
          <w:sz w:val="22"/>
          <w:szCs w:val="22"/>
        </w:rPr>
        <w:t>udytu stwierdzające nienależyte wykonywanie Umowy lub realizację Umowy niezgodnie z przepisami prawa lub regulacjami wewnętrznymi Zamawiającego, mogą być podstawą odstąpienia od Umowy z winy Wykonawcy.</w:t>
      </w:r>
    </w:p>
    <w:p w14:paraId="1E10C07F" w14:textId="77777777" w:rsidR="008E0DB6" w:rsidRDefault="008E0DB6" w:rsidP="008E0DB6">
      <w:pPr>
        <w:pStyle w:val="Akapitzlist"/>
        <w:ind w:left="357"/>
        <w:contextualSpacing w:val="0"/>
        <w:jc w:val="both"/>
        <w:rPr>
          <w:sz w:val="22"/>
          <w:szCs w:val="22"/>
        </w:rPr>
      </w:pPr>
    </w:p>
    <w:p w14:paraId="03B5789F" w14:textId="77777777" w:rsidR="00C57B40" w:rsidRDefault="00C57B40" w:rsidP="008E0DB6">
      <w:pPr>
        <w:pStyle w:val="Nagwek1"/>
        <w:spacing w:before="0"/>
        <w:ind w:left="431"/>
      </w:pPr>
      <w:bookmarkStart w:id="314" w:name="_Toc212803655"/>
      <w:bookmarkStart w:id="315" w:name="_Toc212803736"/>
      <w:r>
        <w:t>§1</w:t>
      </w:r>
      <w:r w:rsidR="006B49F0">
        <w:t>0</w:t>
      </w:r>
      <w:r>
        <w:t xml:space="preserve"> </w:t>
      </w:r>
      <w:r w:rsidRPr="003B345C">
        <w:t>Kary umowne i odpowiedzialność odszkodowawcza Wykonawcy</w:t>
      </w:r>
      <w:bookmarkEnd w:id="314"/>
      <w:bookmarkEnd w:id="315"/>
    </w:p>
    <w:p w14:paraId="63E10CE1" w14:textId="77777777" w:rsidR="00C57B40" w:rsidRPr="00E1425B" w:rsidRDefault="00C57B40" w:rsidP="00516BDC">
      <w:pPr>
        <w:widowControl w:val="0"/>
        <w:numPr>
          <w:ilvl w:val="0"/>
          <w:numId w:val="130"/>
        </w:numPr>
        <w:ind w:left="426" w:right="181" w:hanging="426"/>
        <w:jc w:val="both"/>
        <w:rPr>
          <w:sz w:val="22"/>
          <w:szCs w:val="22"/>
        </w:rPr>
      </w:pPr>
      <w:r w:rsidRPr="00E1425B">
        <w:rPr>
          <w:sz w:val="22"/>
          <w:szCs w:val="22"/>
        </w:rPr>
        <w:t xml:space="preserve">Zamawiający </w:t>
      </w:r>
      <w:r w:rsidRPr="00E1425B">
        <w:rPr>
          <w:b/>
          <w:sz w:val="22"/>
          <w:szCs w:val="22"/>
        </w:rPr>
        <w:t>może naliczyć</w:t>
      </w:r>
      <w:r w:rsidRPr="00E1425B">
        <w:rPr>
          <w:sz w:val="22"/>
          <w:szCs w:val="22"/>
        </w:rPr>
        <w:t xml:space="preserve"> Wykonawcy kary umowne:</w:t>
      </w:r>
    </w:p>
    <w:p w14:paraId="4BB7F884" w14:textId="42ECFDEF" w:rsidR="00C57B40" w:rsidRPr="00D560AF" w:rsidRDefault="00C57B40" w:rsidP="00516BDC">
      <w:pPr>
        <w:numPr>
          <w:ilvl w:val="1"/>
          <w:numId w:val="65"/>
        </w:numPr>
        <w:tabs>
          <w:tab w:val="clear" w:pos="1440"/>
        </w:tabs>
        <w:ind w:left="720" w:hanging="294"/>
        <w:jc w:val="both"/>
        <w:rPr>
          <w:sz w:val="22"/>
          <w:szCs w:val="22"/>
        </w:rPr>
      </w:pPr>
      <w:r w:rsidRPr="00D560AF">
        <w:rPr>
          <w:sz w:val="22"/>
          <w:szCs w:val="22"/>
        </w:rPr>
        <w:t>za odstąpieni</w:t>
      </w:r>
      <w:r w:rsidR="00954135">
        <w:rPr>
          <w:sz w:val="22"/>
          <w:szCs w:val="22"/>
        </w:rPr>
        <w:t>e przez Wykonawcę</w:t>
      </w:r>
      <w:r w:rsidRPr="00D560AF">
        <w:rPr>
          <w:sz w:val="22"/>
          <w:szCs w:val="22"/>
        </w:rPr>
        <w:t xml:space="preserve"> od wykonania określonej w </w:t>
      </w:r>
      <w:r w:rsidRPr="00D560AF">
        <w:rPr>
          <w:i/>
          <w:sz w:val="22"/>
          <w:szCs w:val="22"/>
        </w:rPr>
        <w:t>Wezwaniu Serwisowym</w:t>
      </w:r>
      <w:r w:rsidRPr="00D560AF">
        <w:rPr>
          <w:sz w:val="22"/>
          <w:szCs w:val="22"/>
        </w:rPr>
        <w:t xml:space="preserve"> usługi, z przyczyn zależnych od Wykonawcy, karę umowną w wysokości </w:t>
      </w:r>
      <w:r w:rsidR="008E0DB6">
        <w:rPr>
          <w:sz w:val="22"/>
          <w:szCs w:val="22"/>
        </w:rPr>
        <w:t xml:space="preserve">10% </w:t>
      </w:r>
      <w:r w:rsidRPr="00D560AF">
        <w:rPr>
          <w:sz w:val="22"/>
          <w:szCs w:val="22"/>
        </w:rPr>
        <w:t xml:space="preserve">wartości </w:t>
      </w:r>
      <w:r w:rsidR="008E0DB6">
        <w:rPr>
          <w:sz w:val="22"/>
          <w:szCs w:val="22"/>
        </w:rPr>
        <w:t>netto niewykonanej usługi/usług,</w:t>
      </w:r>
    </w:p>
    <w:p w14:paraId="6BC5C58E" w14:textId="77777777" w:rsidR="00C57B40" w:rsidRPr="00D15A71" w:rsidRDefault="00C57B40" w:rsidP="00516BDC">
      <w:pPr>
        <w:numPr>
          <w:ilvl w:val="1"/>
          <w:numId w:val="65"/>
        </w:numPr>
        <w:tabs>
          <w:tab w:val="clear" w:pos="1440"/>
        </w:tabs>
        <w:ind w:left="720" w:hanging="294"/>
        <w:jc w:val="both"/>
        <w:rPr>
          <w:sz w:val="22"/>
          <w:szCs w:val="22"/>
        </w:rPr>
      </w:pPr>
      <w:r w:rsidRPr="00D15A71">
        <w:rPr>
          <w:sz w:val="22"/>
          <w:szCs w:val="22"/>
        </w:rPr>
        <w:lastRenderedPageBreak/>
        <w:t>za zwłokę w usunięciu awarii</w:t>
      </w:r>
      <w:r w:rsidR="008E0DB6">
        <w:rPr>
          <w:sz w:val="22"/>
          <w:szCs w:val="22"/>
        </w:rPr>
        <w:t xml:space="preserve"> – realizację </w:t>
      </w:r>
      <w:r w:rsidR="008E0DB6" w:rsidRPr="008E0DB6">
        <w:rPr>
          <w:i/>
          <w:sz w:val="22"/>
          <w:szCs w:val="22"/>
        </w:rPr>
        <w:t>Wezwania Serwisowego</w:t>
      </w:r>
      <w:r w:rsidR="008E0DB6">
        <w:rPr>
          <w:sz w:val="22"/>
          <w:szCs w:val="22"/>
        </w:rPr>
        <w:t xml:space="preserve"> </w:t>
      </w:r>
      <w:r w:rsidRPr="00D15A71">
        <w:rPr>
          <w:sz w:val="22"/>
          <w:szCs w:val="22"/>
        </w:rPr>
        <w:t xml:space="preserve">z przyczyn zależnych od Wykonawcy w wysokości </w:t>
      </w:r>
      <w:r w:rsidR="008E0DB6">
        <w:rPr>
          <w:sz w:val="22"/>
          <w:szCs w:val="22"/>
        </w:rPr>
        <w:t xml:space="preserve">0,1% </w:t>
      </w:r>
      <w:r w:rsidR="00954135">
        <w:rPr>
          <w:sz w:val="22"/>
          <w:szCs w:val="22"/>
        </w:rPr>
        <w:t>wartości</w:t>
      </w:r>
      <w:r w:rsidRPr="00D15A71">
        <w:rPr>
          <w:sz w:val="22"/>
          <w:szCs w:val="22"/>
        </w:rPr>
        <w:t xml:space="preserve"> netto </w:t>
      </w:r>
      <w:r w:rsidR="008E0DB6">
        <w:rPr>
          <w:sz w:val="22"/>
          <w:szCs w:val="22"/>
        </w:rPr>
        <w:t>usługi za każdy</w:t>
      </w:r>
      <w:r w:rsidRPr="00D15A71">
        <w:rPr>
          <w:sz w:val="22"/>
          <w:szCs w:val="22"/>
        </w:rPr>
        <w:t xml:space="preserve"> </w:t>
      </w:r>
      <w:r w:rsidR="008E0DB6">
        <w:rPr>
          <w:sz w:val="22"/>
          <w:szCs w:val="22"/>
        </w:rPr>
        <w:t>dzień</w:t>
      </w:r>
      <w:r w:rsidRPr="00D15A71">
        <w:rPr>
          <w:sz w:val="22"/>
          <w:szCs w:val="22"/>
        </w:rPr>
        <w:t xml:space="preserve"> ponad czas wyznaczony </w:t>
      </w:r>
      <w:r w:rsidR="008E0DB6">
        <w:rPr>
          <w:sz w:val="22"/>
          <w:szCs w:val="22"/>
        </w:rPr>
        <w:br/>
      </w:r>
      <w:r w:rsidRPr="00D15A71">
        <w:rPr>
          <w:sz w:val="22"/>
          <w:szCs w:val="22"/>
        </w:rPr>
        <w:t>w niniejszej umowie</w:t>
      </w:r>
      <w:r w:rsidR="008E0DB6">
        <w:rPr>
          <w:sz w:val="22"/>
          <w:szCs w:val="22"/>
        </w:rPr>
        <w:t>,</w:t>
      </w:r>
    </w:p>
    <w:p w14:paraId="1D38BE1E" w14:textId="77777777" w:rsidR="00C57B40" w:rsidRDefault="00C57B40" w:rsidP="00516BDC">
      <w:pPr>
        <w:numPr>
          <w:ilvl w:val="1"/>
          <w:numId w:val="65"/>
        </w:numPr>
        <w:tabs>
          <w:tab w:val="clear" w:pos="1440"/>
        </w:tabs>
        <w:ind w:left="709" w:hanging="294"/>
        <w:jc w:val="both"/>
        <w:rPr>
          <w:sz w:val="22"/>
          <w:szCs w:val="22"/>
        </w:rPr>
      </w:pPr>
      <w:r w:rsidRPr="00D15A71">
        <w:rPr>
          <w:sz w:val="22"/>
          <w:szCs w:val="22"/>
        </w:rPr>
        <w:t>za zwłokę w udostępnieniu części z przyczyn zależnych od Wykonawcy w wysokości 0,1% wartości netto</w:t>
      </w:r>
      <w:r w:rsidR="008E0DB6">
        <w:rPr>
          <w:sz w:val="22"/>
          <w:szCs w:val="22"/>
        </w:rPr>
        <w:t xml:space="preserve"> zamówionych elementów, za każdy</w:t>
      </w:r>
      <w:r w:rsidRPr="00D15A71">
        <w:rPr>
          <w:sz w:val="22"/>
          <w:szCs w:val="22"/>
        </w:rPr>
        <w:t xml:space="preserve"> </w:t>
      </w:r>
      <w:r w:rsidR="008E0DB6">
        <w:rPr>
          <w:sz w:val="22"/>
          <w:szCs w:val="22"/>
        </w:rPr>
        <w:t>dzień</w:t>
      </w:r>
      <w:r w:rsidRPr="00D15A71">
        <w:rPr>
          <w:sz w:val="22"/>
          <w:szCs w:val="22"/>
        </w:rPr>
        <w:t xml:space="preserve"> zwłoki ponad czas wyznaczony </w:t>
      </w:r>
      <w:r w:rsidR="008E0DB6">
        <w:rPr>
          <w:sz w:val="22"/>
          <w:szCs w:val="22"/>
        </w:rPr>
        <w:br/>
      </w:r>
      <w:r w:rsidRPr="00D15A71">
        <w:rPr>
          <w:sz w:val="22"/>
          <w:szCs w:val="22"/>
        </w:rPr>
        <w:t>w niniejszej umowie</w:t>
      </w:r>
      <w:r w:rsidR="008E0DB6">
        <w:rPr>
          <w:sz w:val="22"/>
          <w:szCs w:val="22"/>
        </w:rPr>
        <w:t>,</w:t>
      </w:r>
    </w:p>
    <w:p w14:paraId="24E23D2C" w14:textId="77777777" w:rsidR="00C57B40" w:rsidRPr="0031259F" w:rsidRDefault="00C57B40" w:rsidP="00516BDC">
      <w:pPr>
        <w:numPr>
          <w:ilvl w:val="1"/>
          <w:numId w:val="65"/>
        </w:numPr>
        <w:tabs>
          <w:tab w:val="clear" w:pos="1440"/>
        </w:tabs>
        <w:ind w:left="709" w:hanging="294"/>
        <w:jc w:val="both"/>
        <w:rPr>
          <w:sz w:val="22"/>
          <w:szCs w:val="22"/>
        </w:rPr>
      </w:pPr>
      <w:r w:rsidRPr="0031259F">
        <w:rPr>
          <w:sz w:val="22"/>
          <w:szCs w:val="22"/>
        </w:rPr>
        <w:t xml:space="preserve">za odstąpienie od Umowy przez jedną ze stron z przyczyn leżących po stronie Wykonawcy - </w:t>
      </w:r>
      <w:r w:rsidRPr="0031259F">
        <w:rPr>
          <w:sz w:val="22"/>
          <w:szCs w:val="22"/>
        </w:rPr>
        <w:br/>
        <w:t>w wysokości 20 % netto niezrealizowanej części Umowy</w:t>
      </w:r>
      <w:r w:rsidR="008E0DB6">
        <w:rPr>
          <w:sz w:val="22"/>
          <w:szCs w:val="22"/>
        </w:rPr>
        <w:t>.</w:t>
      </w:r>
    </w:p>
    <w:p w14:paraId="16518446" w14:textId="77777777" w:rsidR="00C57B40" w:rsidRPr="00D15A71" w:rsidRDefault="00C57B40" w:rsidP="00516BDC">
      <w:pPr>
        <w:widowControl w:val="0"/>
        <w:numPr>
          <w:ilvl w:val="0"/>
          <w:numId w:val="130"/>
        </w:numPr>
        <w:ind w:left="426" w:right="181" w:hanging="426"/>
        <w:jc w:val="both"/>
        <w:rPr>
          <w:sz w:val="22"/>
          <w:szCs w:val="22"/>
        </w:rPr>
      </w:pPr>
      <w:r w:rsidRPr="00D15A71">
        <w:rPr>
          <w:sz w:val="22"/>
          <w:szCs w:val="22"/>
        </w:rPr>
        <w:t>Zamawiający zapłaci Wykonawcy:</w:t>
      </w:r>
    </w:p>
    <w:p w14:paraId="504C2940" w14:textId="77777777" w:rsidR="00C57B40" w:rsidRPr="00D15A71" w:rsidRDefault="00C57B40" w:rsidP="00516BDC">
      <w:pPr>
        <w:numPr>
          <w:ilvl w:val="0"/>
          <w:numId w:val="67"/>
        </w:numPr>
        <w:ind w:left="709" w:hanging="312"/>
        <w:jc w:val="both"/>
        <w:rPr>
          <w:sz w:val="22"/>
          <w:szCs w:val="22"/>
        </w:rPr>
      </w:pPr>
      <w:r w:rsidRPr="00D15A71">
        <w:rPr>
          <w:sz w:val="22"/>
          <w:szCs w:val="22"/>
        </w:rPr>
        <w:t xml:space="preserve">za odstąpienie przez Zamawiającego od realizacji </w:t>
      </w:r>
      <w:r w:rsidRPr="008E0DB6">
        <w:rPr>
          <w:i/>
          <w:sz w:val="22"/>
          <w:szCs w:val="22"/>
        </w:rPr>
        <w:t>Wezwania Serwisowego</w:t>
      </w:r>
      <w:r w:rsidRPr="00D15A71">
        <w:rPr>
          <w:sz w:val="22"/>
          <w:szCs w:val="22"/>
        </w:rPr>
        <w:t xml:space="preserve">, z przyczyn zależnych od Zamawiającego karę umowną w wysokości </w:t>
      </w:r>
      <w:r w:rsidR="008E0DB6">
        <w:rPr>
          <w:sz w:val="22"/>
          <w:szCs w:val="22"/>
        </w:rPr>
        <w:t>10% wartości netto niewykonanej</w:t>
      </w:r>
      <w:r w:rsidRPr="00D15A71">
        <w:rPr>
          <w:sz w:val="22"/>
          <w:szCs w:val="22"/>
        </w:rPr>
        <w:t xml:space="preserve"> </w:t>
      </w:r>
      <w:r w:rsidR="008E0DB6">
        <w:rPr>
          <w:sz w:val="22"/>
          <w:szCs w:val="22"/>
        </w:rPr>
        <w:t>usługi.</w:t>
      </w:r>
    </w:p>
    <w:p w14:paraId="14D76275" w14:textId="3FA14517" w:rsidR="00C57B40" w:rsidRPr="00D15A71" w:rsidRDefault="00C57B40" w:rsidP="00516BDC">
      <w:pPr>
        <w:widowControl w:val="0"/>
        <w:numPr>
          <w:ilvl w:val="0"/>
          <w:numId w:val="130"/>
        </w:numPr>
        <w:ind w:left="426" w:right="181" w:hanging="426"/>
        <w:jc w:val="both"/>
        <w:rPr>
          <w:sz w:val="22"/>
          <w:szCs w:val="22"/>
        </w:rPr>
      </w:pPr>
      <w:r>
        <w:rPr>
          <w:sz w:val="22"/>
          <w:szCs w:val="22"/>
        </w:rPr>
        <w:t>Niezależnie od kar umownych w</w:t>
      </w:r>
      <w:r w:rsidRPr="00D15A71">
        <w:rPr>
          <w:sz w:val="22"/>
          <w:szCs w:val="22"/>
        </w:rPr>
        <w:t xml:space="preserve"> przypadku konieczności zlecenia przez Zamawiającego usług objętych umową innemu Wykonawcy w wyniku:</w:t>
      </w:r>
    </w:p>
    <w:p w14:paraId="25E8CCB1" w14:textId="58A7BD90" w:rsidR="00C57B40" w:rsidRPr="00D15A71" w:rsidRDefault="00C57B40" w:rsidP="00516BDC">
      <w:pPr>
        <w:numPr>
          <w:ilvl w:val="0"/>
          <w:numId w:val="66"/>
        </w:numPr>
        <w:suppressAutoHyphens/>
        <w:ind w:left="709" w:right="181"/>
        <w:jc w:val="both"/>
        <w:rPr>
          <w:sz w:val="22"/>
          <w:szCs w:val="22"/>
        </w:rPr>
      </w:pPr>
      <w:r w:rsidRPr="00D15A71">
        <w:rPr>
          <w:sz w:val="22"/>
          <w:szCs w:val="22"/>
        </w:rPr>
        <w:t>nieprzystąpienia przez Wykonawcę w danym dniu do realizacji zamówionych usług,</w:t>
      </w:r>
    </w:p>
    <w:p w14:paraId="6F015FE4" w14:textId="77777777" w:rsidR="00C57B40" w:rsidRDefault="00C57B40" w:rsidP="00516BDC">
      <w:pPr>
        <w:numPr>
          <w:ilvl w:val="0"/>
          <w:numId w:val="66"/>
        </w:numPr>
        <w:suppressAutoHyphens/>
        <w:ind w:left="709" w:right="181"/>
        <w:jc w:val="both"/>
        <w:rPr>
          <w:sz w:val="22"/>
          <w:szCs w:val="22"/>
        </w:rPr>
      </w:pPr>
      <w:r w:rsidRPr="00D15A71">
        <w:rPr>
          <w:sz w:val="22"/>
          <w:szCs w:val="22"/>
        </w:rPr>
        <w:t>odstąpienia od umowy z winy Wykonawcy</w:t>
      </w:r>
    </w:p>
    <w:p w14:paraId="22C89382" w14:textId="77777777" w:rsidR="00C57B40" w:rsidRPr="002F0173" w:rsidRDefault="00C57B40" w:rsidP="00DE3A7B">
      <w:pPr>
        <w:widowControl w:val="0"/>
        <w:ind w:left="426" w:right="181"/>
        <w:jc w:val="both"/>
        <w:rPr>
          <w:color w:val="000000"/>
          <w:sz w:val="22"/>
          <w:szCs w:val="22"/>
        </w:rPr>
      </w:pPr>
      <w:r w:rsidRPr="002F0173">
        <w:rPr>
          <w:color w:val="000000"/>
          <w:sz w:val="22"/>
          <w:szCs w:val="22"/>
        </w:rPr>
        <w:t>Wykonawca jest zobowiązany do pokrycia ewentualnej r</w:t>
      </w:r>
      <w:r w:rsidR="008E0DB6">
        <w:rPr>
          <w:color w:val="000000"/>
          <w:sz w:val="22"/>
          <w:szCs w:val="22"/>
        </w:rPr>
        <w:t xml:space="preserve">óżnicy pomiędzy kosztami usługi </w:t>
      </w:r>
      <w:r w:rsidRPr="002F0173">
        <w:rPr>
          <w:color w:val="000000"/>
          <w:sz w:val="22"/>
          <w:szCs w:val="22"/>
        </w:rPr>
        <w:t xml:space="preserve">zamówionej przez Zamawiającego u innego Wykonawcy, a kosztami usługi wynikającymi </w:t>
      </w:r>
      <w:r>
        <w:rPr>
          <w:color w:val="000000"/>
          <w:sz w:val="22"/>
          <w:szCs w:val="22"/>
        </w:rPr>
        <w:br/>
      </w:r>
      <w:r w:rsidRPr="002F0173">
        <w:rPr>
          <w:color w:val="000000"/>
          <w:sz w:val="22"/>
          <w:szCs w:val="22"/>
        </w:rPr>
        <w:t>z przedmiotowej umowy, tj.:</w:t>
      </w:r>
    </w:p>
    <w:p w14:paraId="03CFA870" w14:textId="77777777" w:rsidR="00C57B40" w:rsidRPr="002F0173" w:rsidRDefault="00C57B40" w:rsidP="00516BDC">
      <w:pPr>
        <w:widowControl w:val="0"/>
        <w:numPr>
          <w:ilvl w:val="0"/>
          <w:numId w:val="60"/>
        </w:numPr>
        <w:tabs>
          <w:tab w:val="clear" w:pos="1797"/>
        </w:tabs>
        <w:ind w:left="709" w:right="181" w:hanging="283"/>
        <w:jc w:val="both"/>
        <w:rPr>
          <w:color w:val="000000"/>
          <w:sz w:val="22"/>
          <w:szCs w:val="22"/>
        </w:rPr>
      </w:pPr>
      <w:r w:rsidRPr="002F0173">
        <w:rPr>
          <w:color w:val="000000"/>
          <w:sz w:val="22"/>
          <w:szCs w:val="22"/>
        </w:rPr>
        <w:t xml:space="preserve">Ad. 1 – kosztami usługi wykonanej w zakresie danego „Zlecenia serwisowego”; </w:t>
      </w:r>
    </w:p>
    <w:p w14:paraId="507D8BBB" w14:textId="77777777" w:rsidR="00C57B40" w:rsidRPr="00D560AF" w:rsidRDefault="00C57B40" w:rsidP="00516BDC">
      <w:pPr>
        <w:widowControl w:val="0"/>
        <w:numPr>
          <w:ilvl w:val="0"/>
          <w:numId w:val="60"/>
        </w:numPr>
        <w:tabs>
          <w:tab w:val="clear" w:pos="1797"/>
        </w:tabs>
        <w:ind w:left="709" w:right="181" w:hanging="283"/>
        <w:jc w:val="both"/>
        <w:rPr>
          <w:color w:val="000000"/>
          <w:sz w:val="22"/>
          <w:szCs w:val="22"/>
        </w:rPr>
      </w:pPr>
      <w:r w:rsidRPr="00D560AF">
        <w:rPr>
          <w:color w:val="000000"/>
          <w:sz w:val="22"/>
          <w:szCs w:val="22"/>
        </w:rPr>
        <w:t xml:space="preserve">Ad. 2 – sumarycznymi kosztami poniesionymi dodatkowo z ww. tytułu </w:t>
      </w:r>
    </w:p>
    <w:p w14:paraId="7B6663DD" w14:textId="77777777" w:rsidR="00C57B40" w:rsidRPr="00D560AF" w:rsidRDefault="00C57B40" w:rsidP="00DE3A7B">
      <w:pPr>
        <w:widowControl w:val="0"/>
        <w:ind w:left="426" w:right="181"/>
        <w:jc w:val="both"/>
        <w:rPr>
          <w:color w:val="000000"/>
          <w:sz w:val="22"/>
          <w:szCs w:val="22"/>
        </w:rPr>
      </w:pPr>
      <w:r w:rsidRPr="00D560AF">
        <w:rPr>
          <w:color w:val="000000"/>
          <w:sz w:val="22"/>
          <w:szCs w:val="22"/>
        </w:rPr>
        <w:t xml:space="preserve">     od dnia odstąpienia do końca obowiązywania umowy.</w:t>
      </w:r>
    </w:p>
    <w:p w14:paraId="22121ACF" w14:textId="77777777" w:rsidR="00C57B40" w:rsidRPr="00D560AF" w:rsidRDefault="00C57B40" w:rsidP="00516BDC">
      <w:pPr>
        <w:widowControl w:val="0"/>
        <w:numPr>
          <w:ilvl w:val="0"/>
          <w:numId w:val="130"/>
        </w:numPr>
        <w:ind w:left="426" w:right="181" w:hanging="426"/>
        <w:jc w:val="both"/>
        <w:rPr>
          <w:sz w:val="22"/>
          <w:szCs w:val="22"/>
        </w:rPr>
      </w:pPr>
      <w:r w:rsidRPr="00D560AF">
        <w:rPr>
          <w:sz w:val="22"/>
          <w:szCs w:val="22"/>
        </w:rPr>
        <w:t xml:space="preserve">W </w:t>
      </w:r>
      <w:r w:rsidRPr="00D560AF">
        <w:rPr>
          <w:color w:val="000000"/>
          <w:sz w:val="22"/>
          <w:szCs w:val="22"/>
        </w:rPr>
        <w:t>przypadku</w:t>
      </w:r>
      <w:r w:rsidRPr="00D560AF">
        <w:rPr>
          <w:sz w:val="22"/>
          <w:szCs w:val="22"/>
        </w:rPr>
        <w:t xml:space="preserve"> stwierdzenia, że prace wykonywane na terenie zakładu górniczego przez pracowników wykonawcy nie posługujących się językiem polskim w mowie i piśmie w stopniu warunkującym porozumiewanie się w wysokości 200 zł za każdy stwierdzony przypadek. </w:t>
      </w:r>
    </w:p>
    <w:p w14:paraId="2B9B450D" w14:textId="77777777" w:rsidR="00C57B40" w:rsidRPr="00D560AF" w:rsidRDefault="00C57B40" w:rsidP="00516BDC">
      <w:pPr>
        <w:widowControl w:val="0"/>
        <w:numPr>
          <w:ilvl w:val="0"/>
          <w:numId w:val="130"/>
        </w:numPr>
        <w:ind w:left="426" w:right="181" w:hanging="426"/>
        <w:jc w:val="both"/>
        <w:rPr>
          <w:sz w:val="22"/>
          <w:szCs w:val="22"/>
        </w:rPr>
      </w:pPr>
      <w:r w:rsidRPr="00D560AF">
        <w:rPr>
          <w:sz w:val="22"/>
          <w:szCs w:val="22"/>
        </w:rPr>
        <w:t>za niedostarczenie dokumentów niezbędnych do realizacji zamówienia a wymaganych zapisami umowy w wysokości 500,00 zł netto za każdy dzień opóźnienia.</w:t>
      </w:r>
    </w:p>
    <w:p w14:paraId="7EB4D2FE" w14:textId="77777777" w:rsidR="00C57B40" w:rsidRPr="00D560AF" w:rsidRDefault="00C57B40" w:rsidP="00516BDC">
      <w:pPr>
        <w:widowControl w:val="0"/>
        <w:numPr>
          <w:ilvl w:val="0"/>
          <w:numId w:val="130"/>
        </w:numPr>
        <w:ind w:left="426" w:right="181" w:hanging="426"/>
        <w:jc w:val="both"/>
        <w:rPr>
          <w:sz w:val="22"/>
          <w:szCs w:val="22"/>
        </w:rPr>
      </w:pPr>
      <w:r w:rsidRPr="00D560AF">
        <w:rPr>
          <w:sz w:val="22"/>
          <w:szCs w:val="22"/>
        </w:rPr>
        <w:t>za naruszenie przez Wykonawcę obowiązku zachowania poufności w wysokości 5 000,00 za każdy stwierdzony przypadek.</w:t>
      </w:r>
    </w:p>
    <w:p w14:paraId="7A0F6137" w14:textId="77777777" w:rsidR="00C57B40" w:rsidRPr="00D560AF" w:rsidRDefault="00C57B40" w:rsidP="00516BDC">
      <w:pPr>
        <w:widowControl w:val="0"/>
        <w:numPr>
          <w:ilvl w:val="0"/>
          <w:numId w:val="130"/>
        </w:numPr>
        <w:ind w:left="426" w:right="181" w:hanging="426"/>
        <w:jc w:val="both"/>
        <w:rPr>
          <w:color w:val="000000"/>
          <w:sz w:val="22"/>
          <w:szCs w:val="22"/>
        </w:rPr>
      </w:pPr>
      <w:r w:rsidRPr="00D560AF">
        <w:rPr>
          <w:color w:val="000000"/>
          <w:sz w:val="22"/>
          <w:szCs w:val="22"/>
        </w:rPr>
        <w:t xml:space="preserve">Zamawiający naliczy karę umową w wysokości minimalnego wynagrodzenia na dany rok  </w:t>
      </w:r>
      <w:r>
        <w:rPr>
          <w:color w:val="000000"/>
          <w:sz w:val="22"/>
          <w:szCs w:val="22"/>
        </w:rPr>
        <w:br/>
      </w:r>
      <w:r w:rsidRPr="00D560AF">
        <w:rPr>
          <w:color w:val="000000"/>
          <w:sz w:val="22"/>
          <w:szCs w:val="22"/>
        </w:rPr>
        <w:t xml:space="preserve">za każdy stwierdzony przypadek naruszenia przez Wykonawcę lub podwykonawcę przepisu </w:t>
      </w:r>
      <w:r>
        <w:rPr>
          <w:color w:val="000000"/>
          <w:sz w:val="22"/>
          <w:szCs w:val="22"/>
        </w:rPr>
        <w:br/>
      </w:r>
      <w:r w:rsidRPr="00D560AF">
        <w:rPr>
          <w:color w:val="000000"/>
          <w:sz w:val="22"/>
          <w:szCs w:val="22"/>
        </w:rPr>
        <w:t xml:space="preserve">art. 22 §1 </w:t>
      </w:r>
      <w:r w:rsidRPr="00D560AF">
        <w:rPr>
          <w:bCs/>
          <w:color w:val="000000"/>
          <w:sz w:val="22"/>
          <w:szCs w:val="22"/>
        </w:rPr>
        <w:t>ustawy z dnia 26 czerwca 1974 r. – Kodeks pracy w stosunku do osób realizujących przedmiotowe zamówienie na rzecz Zamawiającego.</w:t>
      </w:r>
    </w:p>
    <w:p w14:paraId="3B11806E" w14:textId="77777777" w:rsidR="00C57B40" w:rsidRPr="00D560AF" w:rsidRDefault="00C57B40" w:rsidP="00516BDC">
      <w:pPr>
        <w:widowControl w:val="0"/>
        <w:numPr>
          <w:ilvl w:val="0"/>
          <w:numId w:val="130"/>
        </w:numPr>
        <w:ind w:left="426" w:right="181" w:hanging="426"/>
        <w:jc w:val="both"/>
        <w:rPr>
          <w:color w:val="000000"/>
          <w:sz w:val="22"/>
          <w:szCs w:val="22"/>
        </w:rPr>
      </w:pPr>
      <w:r w:rsidRPr="00D560AF">
        <w:rPr>
          <w:color w:val="000000"/>
          <w:sz w:val="22"/>
          <w:szCs w:val="22"/>
        </w:rPr>
        <w:t>W przypadku stwierdzenia u pracowników Wykonawcy na etapie stawienia się do pracy lub w trakcie wykonywania pracy:</w:t>
      </w:r>
    </w:p>
    <w:p w14:paraId="2978C2C5" w14:textId="77777777" w:rsidR="00361345" w:rsidRDefault="00C57B40" w:rsidP="00516BDC">
      <w:pPr>
        <w:pStyle w:val="Akapitzlist"/>
        <w:widowControl w:val="0"/>
        <w:numPr>
          <w:ilvl w:val="0"/>
          <w:numId w:val="129"/>
        </w:numPr>
        <w:ind w:left="851" w:right="181" w:hanging="357"/>
        <w:contextualSpacing w:val="0"/>
        <w:jc w:val="both"/>
        <w:rPr>
          <w:color w:val="000000"/>
          <w:sz w:val="22"/>
          <w:szCs w:val="22"/>
        </w:rPr>
      </w:pPr>
      <w:r w:rsidRPr="00361345">
        <w:rPr>
          <w:color w:val="000000"/>
          <w:sz w:val="22"/>
          <w:szCs w:val="22"/>
        </w:rPr>
        <w:t>stanu po użyciu alkoholu,</w:t>
      </w:r>
    </w:p>
    <w:p w14:paraId="18D4CBFF" w14:textId="77777777" w:rsidR="00361345" w:rsidRDefault="00C57B40" w:rsidP="00516BDC">
      <w:pPr>
        <w:pStyle w:val="Akapitzlist"/>
        <w:widowControl w:val="0"/>
        <w:numPr>
          <w:ilvl w:val="0"/>
          <w:numId w:val="129"/>
        </w:numPr>
        <w:ind w:left="851" w:right="181" w:hanging="357"/>
        <w:contextualSpacing w:val="0"/>
        <w:jc w:val="both"/>
        <w:rPr>
          <w:color w:val="000000"/>
          <w:sz w:val="22"/>
          <w:szCs w:val="22"/>
        </w:rPr>
      </w:pPr>
      <w:r w:rsidRPr="00361345">
        <w:rPr>
          <w:color w:val="000000"/>
          <w:sz w:val="22"/>
          <w:szCs w:val="22"/>
        </w:rPr>
        <w:t>stanu nietrzeźwości</w:t>
      </w:r>
      <w:r w:rsidR="00361345">
        <w:rPr>
          <w:color w:val="000000"/>
          <w:sz w:val="22"/>
          <w:szCs w:val="22"/>
        </w:rPr>
        <w:t>,</w:t>
      </w:r>
    </w:p>
    <w:p w14:paraId="36A2B39A" w14:textId="6F03ED8E" w:rsidR="00361345" w:rsidRDefault="00C57B40" w:rsidP="00516BDC">
      <w:pPr>
        <w:pStyle w:val="Akapitzlist"/>
        <w:widowControl w:val="0"/>
        <w:numPr>
          <w:ilvl w:val="0"/>
          <w:numId w:val="129"/>
        </w:numPr>
        <w:ind w:left="851" w:right="181" w:hanging="357"/>
        <w:contextualSpacing w:val="0"/>
        <w:jc w:val="both"/>
        <w:rPr>
          <w:color w:val="000000"/>
          <w:sz w:val="22"/>
          <w:szCs w:val="22"/>
        </w:rPr>
      </w:pPr>
      <w:r w:rsidRPr="00361345">
        <w:rPr>
          <w:color w:val="000000"/>
          <w:sz w:val="22"/>
          <w:szCs w:val="22"/>
        </w:rPr>
        <w:t>stanu pod wpływem narkotyków lub innych substancji, których oddziaływanie na</w:t>
      </w:r>
      <w:r w:rsidR="00773B0E">
        <w:rPr>
          <w:color w:val="000000"/>
          <w:sz w:val="22"/>
          <w:szCs w:val="22"/>
        </w:rPr>
        <w:t> </w:t>
      </w:r>
      <w:r w:rsidRPr="00361345">
        <w:rPr>
          <w:color w:val="000000"/>
          <w:sz w:val="22"/>
          <w:szCs w:val="22"/>
        </w:rPr>
        <w:t>organizm pracownika uniemożliwia należyte wykonanie obowiązków pracowniczych</w:t>
      </w:r>
      <w:r w:rsidR="00361345">
        <w:rPr>
          <w:color w:val="000000"/>
          <w:sz w:val="22"/>
          <w:szCs w:val="22"/>
        </w:rPr>
        <w:t>,</w:t>
      </w:r>
      <w:r w:rsidRPr="00361345">
        <w:rPr>
          <w:color w:val="000000"/>
          <w:sz w:val="22"/>
          <w:szCs w:val="22"/>
        </w:rPr>
        <w:t xml:space="preserve"> </w:t>
      </w:r>
    </w:p>
    <w:p w14:paraId="1AD0FD1B" w14:textId="77777777" w:rsidR="00361345" w:rsidRDefault="00C57B40" w:rsidP="00516BDC">
      <w:pPr>
        <w:pStyle w:val="Akapitzlist"/>
        <w:widowControl w:val="0"/>
        <w:numPr>
          <w:ilvl w:val="0"/>
          <w:numId w:val="129"/>
        </w:numPr>
        <w:ind w:left="851" w:right="181" w:hanging="357"/>
        <w:contextualSpacing w:val="0"/>
        <w:jc w:val="both"/>
        <w:rPr>
          <w:color w:val="000000"/>
          <w:sz w:val="22"/>
          <w:szCs w:val="22"/>
        </w:rPr>
      </w:pPr>
      <w:r w:rsidRPr="00361345">
        <w:rPr>
          <w:color w:val="000000"/>
          <w:sz w:val="22"/>
          <w:szCs w:val="22"/>
        </w:rPr>
        <w:t>używania/spożywania ww. substancji w czasie pracy lub w miejscu pracy</w:t>
      </w:r>
      <w:r w:rsidR="00361345">
        <w:rPr>
          <w:color w:val="000000"/>
          <w:sz w:val="22"/>
          <w:szCs w:val="22"/>
        </w:rPr>
        <w:t>,</w:t>
      </w:r>
    </w:p>
    <w:p w14:paraId="5E8AA656" w14:textId="77777777" w:rsidR="00C57B40" w:rsidRPr="00361345" w:rsidRDefault="00C57B40" w:rsidP="00516BDC">
      <w:pPr>
        <w:pStyle w:val="Akapitzlist"/>
        <w:widowControl w:val="0"/>
        <w:numPr>
          <w:ilvl w:val="0"/>
          <w:numId w:val="129"/>
        </w:numPr>
        <w:ind w:left="851" w:right="181" w:hanging="357"/>
        <w:jc w:val="both"/>
        <w:rPr>
          <w:color w:val="000000"/>
          <w:sz w:val="22"/>
          <w:szCs w:val="22"/>
        </w:rPr>
      </w:pPr>
      <w:r w:rsidRPr="00361345">
        <w:rPr>
          <w:color w:val="000000"/>
          <w:sz w:val="22"/>
          <w:szCs w:val="22"/>
        </w:rPr>
        <w:t>wnoszenie ww. sub</w:t>
      </w:r>
      <w:r w:rsidR="00361345">
        <w:rPr>
          <w:color w:val="000000"/>
          <w:sz w:val="22"/>
          <w:szCs w:val="22"/>
        </w:rPr>
        <w:t>stancji na teren zakładu pracy,</w:t>
      </w:r>
    </w:p>
    <w:p w14:paraId="081C0D8F" w14:textId="0DBDD0DF" w:rsidR="00C57B40" w:rsidRPr="00D560AF" w:rsidRDefault="00C57B40" w:rsidP="00DE3A7B">
      <w:pPr>
        <w:widowControl w:val="0"/>
        <w:ind w:left="425" w:right="181"/>
        <w:jc w:val="both"/>
        <w:rPr>
          <w:color w:val="000000"/>
          <w:sz w:val="22"/>
          <w:szCs w:val="22"/>
        </w:rPr>
      </w:pPr>
      <w:r w:rsidRPr="00D560AF">
        <w:rPr>
          <w:color w:val="000000"/>
          <w:sz w:val="22"/>
          <w:szCs w:val="22"/>
        </w:rPr>
        <w:t>Wykonawca zobowiązuje się zapłacić Zamawiającemu karę umowną w wysokości 1.000,00 zł (jeden tysiąc złotych 00/100) od każdego ujawnionego przypadku. Stan po użyciu alkoholu zachodzi, gdy zawartość alkoholu prowadzi do obecności w wydychanym powietrzu od 0,1 mg do 0,25 mg alkoholu w l dm3 odpowiadające stężeniu alkoholu we krwi od 0,2‰ do 0,5‰ alkoholu, zaś stan nietrzeźwości powyżej 0,5‰ (Ustawa z dnia 26.10.1982r. o wychowaniu w trzeźwości i przeciwdziałaniu alkoholizmowi. tj. Dz.U. z 2016 r., poz.487 z późn.zm.).</w:t>
      </w:r>
    </w:p>
    <w:p w14:paraId="3740D209" w14:textId="6E6DEB9D" w:rsidR="00C57B40" w:rsidRPr="00D560AF" w:rsidRDefault="00C57B40" w:rsidP="00DE3A7B">
      <w:pPr>
        <w:widowControl w:val="0"/>
        <w:ind w:left="425" w:right="181"/>
        <w:jc w:val="both"/>
        <w:rPr>
          <w:color w:val="000000"/>
          <w:sz w:val="22"/>
          <w:szCs w:val="22"/>
        </w:rPr>
      </w:pPr>
      <w:r w:rsidRPr="00D560AF">
        <w:rPr>
          <w:color w:val="000000"/>
          <w:sz w:val="22"/>
          <w:szCs w:val="22"/>
        </w:rPr>
        <w:t>W przypadku stwierdzenia stanu po użyciu alkoholu względnie stanu nietrzeźwości u</w:t>
      </w:r>
      <w:r w:rsidR="00773B0E">
        <w:rPr>
          <w:color w:val="000000"/>
          <w:sz w:val="22"/>
          <w:szCs w:val="22"/>
        </w:rPr>
        <w:t> </w:t>
      </w:r>
      <w:r w:rsidRPr="00D560AF">
        <w:rPr>
          <w:color w:val="000000"/>
          <w:sz w:val="22"/>
          <w:szCs w:val="22"/>
        </w:rPr>
        <w:t>pracownika Wykonawcy oraz stawienie się do pracy pod wpływem narkotyków lub innych substancji, których oddziaływanie na organizm pracownika uniemożliwia należyte wykonanie obowiązków pracowniczych powinien zostać zgłoszony do osoby odpowiedzialnej za realizację umowy ze strony Wykonawcy.</w:t>
      </w:r>
    </w:p>
    <w:p w14:paraId="4CC667C1" w14:textId="77777777" w:rsidR="00C57B40" w:rsidRPr="00D560AF" w:rsidRDefault="00C57B40" w:rsidP="00516BDC">
      <w:pPr>
        <w:widowControl w:val="0"/>
        <w:numPr>
          <w:ilvl w:val="0"/>
          <w:numId w:val="130"/>
        </w:numPr>
        <w:ind w:left="425" w:right="181" w:hanging="426"/>
        <w:jc w:val="both"/>
        <w:rPr>
          <w:color w:val="000000"/>
          <w:sz w:val="22"/>
          <w:szCs w:val="22"/>
        </w:rPr>
      </w:pPr>
      <w:r w:rsidRPr="00D560AF">
        <w:rPr>
          <w:color w:val="000000"/>
          <w:sz w:val="22"/>
          <w:szCs w:val="22"/>
        </w:rPr>
        <w:t xml:space="preserve">W przypadku ujawnienia dokonania przez pracownika/ów Wykonawcy zaboru mienia </w:t>
      </w:r>
      <w:r w:rsidRPr="00D560AF">
        <w:rPr>
          <w:color w:val="000000"/>
          <w:sz w:val="22"/>
          <w:szCs w:val="22"/>
        </w:rPr>
        <w:lastRenderedPageBreak/>
        <w:t>Zamawiającego lub firm mających siedzibę na terenie Zamawiającego, Wykonawca w całości pokryje straty wynikłe z dokonanego zaboru, a także zapłaci Zamawiającemu karę pieniężną w wysokości 1.000,00 zł (jeden tysiąc złotych 00/100) od każdego dokonanego zaboru.</w:t>
      </w:r>
    </w:p>
    <w:p w14:paraId="728731B3" w14:textId="4A5D32E4" w:rsidR="00C57B40" w:rsidRPr="00D560AF" w:rsidRDefault="00C57B40" w:rsidP="00516BDC">
      <w:pPr>
        <w:widowControl w:val="0"/>
        <w:numPr>
          <w:ilvl w:val="0"/>
          <w:numId w:val="130"/>
        </w:numPr>
        <w:ind w:left="425" w:right="181" w:hanging="426"/>
        <w:jc w:val="both"/>
        <w:rPr>
          <w:color w:val="000000"/>
          <w:sz w:val="22"/>
          <w:szCs w:val="22"/>
        </w:rPr>
      </w:pPr>
      <w:r w:rsidRPr="00D560AF">
        <w:rPr>
          <w:color w:val="000000"/>
          <w:sz w:val="22"/>
          <w:szCs w:val="22"/>
        </w:rPr>
        <w:t xml:space="preserve">Łączna wartość kar umownych przysługujących Zamawiającemu może być naliczana do kwoty </w:t>
      </w:r>
      <w:r w:rsidR="00954135">
        <w:rPr>
          <w:color w:val="000000"/>
          <w:sz w:val="22"/>
          <w:szCs w:val="22"/>
        </w:rPr>
        <w:t xml:space="preserve">równej </w:t>
      </w:r>
      <w:r w:rsidR="00B96D85">
        <w:rPr>
          <w:color w:val="000000"/>
          <w:sz w:val="22"/>
          <w:szCs w:val="22"/>
        </w:rPr>
        <w:t>6</w:t>
      </w:r>
      <w:r w:rsidR="00361345">
        <w:rPr>
          <w:color w:val="000000"/>
          <w:sz w:val="22"/>
          <w:szCs w:val="22"/>
        </w:rPr>
        <w:t xml:space="preserve">0% </w:t>
      </w:r>
      <w:r w:rsidR="00954135">
        <w:rPr>
          <w:color w:val="000000"/>
          <w:sz w:val="22"/>
          <w:szCs w:val="22"/>
        </w:rPr>
        <w:t>wartości netto określonej §3 ust. 1 umowy wykonawczej.</w:t>
      </w:r>
    </w:p>
    <w:p w14:paraId="478A9105" w14:textId="77777777" w:rsidR="00C57B40" w:rsidRPr="00D560AF" w:rsidRDefault="00C57B40" w:rsidP="00516BDC">
      <w:pPr>
        <w:widowControl w:val="0"/>
        <w:numPr>
          <w:ilvl w:val="0"/>
          <w:numId w:val="130"/>
        </w:numPr>
        <w:ind w:left="425" w:right="181" w:hanging="426"/>
        <w:jc w:val="both"/>
        <w:rPr>
          <w:color w:val="000000"/>
          <w:sz w:val="22"/>
          <w:szCs w:val="22"/>
        </w:rPr>
      </w:pPr>
      <w:r w:rsidRPr="00D560AF">
        <w:rPr>
          <w:color w:val="000000"/>
          <w:sz w:val="22"/>
          <w:szCs w:val="22"/>
        </w:rPr>
        <w:t>Termin płatności noty księgowej wystawionej tytułem kar umownych wynosi 30 dni od dnia wystawienia noty.</w:t>
      </w:r>
    </w:p>
    <w:p w14:paraId="29EA435C" w14:textId="77777777" w:rsidR="00C57B40" w:rsidRDefault="00C57B40" w:rsidP="00516BDC">
      <w:pPr>
        <w:widowControl w:val="0"/>
        <w:numPr>
          <w:ilvl w:val="0"/>
          <w:numId w:val="130"/>
        </w:numPr>
        <w:ind w:left="425" w:right="181" w:hanging="426"/>
        <w:jc w:val="both"/>
        <w:rPr>
          <w:sz w:val="22"/>
          <w:szCs w:val="22"/>
        </w:rPr>
      </w:pPr>
      <w:r w:rsidRPr="00D560AF">
        <w:rPr>
          <w:color w:val="000000"/>
          <w:sz w:val="22"/>
          <w:szCs w:val="22"/>
        </w:rPr>
        <w:t>Niezależnie</w:t>
      </w:r>
      <w:r w:rsidRPr="00D560AF">
        <w:rPr>
          <w:sz w:val="22"/>
          <w:szCs w:val="22"/>
        </w:rPr>
        <w:t xml:space="preserve"> od kar umownych, strony mogą dochodzić pokrycia strat i poniesiony</w:t>
      </w:r>
      <w:r w:rsidR="00954135">
        <w:rPr>
          <w:sz w:val="22"/>
          <w:szCs w:val="22"/>
        </w:rPr>
        <w:t>ch kosztów</w:t>
      </w:r>
      <w:r w:rsidR="00954135">
        <w:rPr>
          <w:sz w:val="22"/>
          <w:szCs w:val="22"/>
        </w:rPr>
        <w:br/>
        <w:t>na zasadach ogólnych, zgodnie z Kodeksem Cywilnym do wartości umowy netto.</w:t>
      </w:r>
    </w:p>
    <w:p w14:paraId="1B26F265" w14:textId="77777777" w:rsidR="008E0DB6" w:rsidRPr="00D560AF" w:rsidRDefault="008E0DB6" w:rsidP="008E0DB6">
      <w:pPr>
        <w:widowControl w:val="0"/>
        <w:spacing w:line="276" w:lineRule="auto"/>
        <w:ind w:left="284" w:right="181"/>
        <w:jc w:val="both"/>
        <w:rPr>
          <w:sz w:val="22"/>
          <w:szCs w:val="22"/>
        </w:rPr>
      </w:pPr>
    </w:p>
    <w:p w14:paraId="402DDB97" w14:textId="77777777" w:rsidR="00C57B40" w:rsidRDefault="00C57B40" w:rsidP="008E0DB6">
      <w:pPr>
        <w:pStyle w:val="Nagwek1"/>
        <w:spacing w:before="0"/>
        <w:ind w:left="432"/>
      </w:pPr>
      <w:bookmarkStart w:id="316" w:name="_Toc212803656"/>
      <w:bookmarkStart w:id="317" w:name="_Toc212803737"/>
      <w:r>
        <w:t>§1</w:t>
      </w:r>
      <w:r w:rsidR="006B49F0">
        <w:t>1</w:t>
      </w:r>
      <w:r>
        <w:t xml:space="preserve"> </w:t>
      </w:r>
      <w:r w:rsidRPr="003B345C">
        <w:t>Rozwiązanie, odstąpienie lub wypowiedzenie Umowy</w:t>
      </w:r>
      <w:r w:rsidR="00BC3D4A">
        <w:t xml:space="preserve"> wykonawczej</w:t>
      </w:r>
      <w:bookmarkEnd w:id="316"/>
      <w:bookmarkEnd w:id="317"/>
    </w:p>
    <w:p w14:paraId="3A4E13F6" w14:textId="77777777" w:rsidR="00E56FA0" w:rsidRPr="00DA52CA" w:rsidRDefault="00E56FA0" w:rsidP="00516BDC">
      <w:pPr>
        <w:numPr>
          <w:ilvl w:val="0"/>
          <w:numId w:val="84"/>
        </w:numPr>
        <w:ind w:hanging="357"/>
        <w:jc w:val="both"/>
        <w:rPr>
          <w:sz w:val="22"/>
          <w:szCs w:val="22"/>
        </w:rPr>
      </w:pPr>
      <w:r w:rsidRPr="00DA52CA">
        <w:rPr>
          <w:sz w:val="22"/>
          <w:szCs w:val="22"/>
        </w:rPr>
        <w:t xml:space="preserve">Strony mogą w każdej chwili </w:t>
      </w:r>
      <w:r w:rsidRPr="005C0F9E">
        <w:rPr>
          <w:sz w:val="22"/>
          <w:szCs w:val="22"/>
        </w:rPr>
        <w:t>rozwiązać</w:t>
      </w:r>
      <w:r w:rsidRPr="00DA52CA">
        <w:rPr>
          <w:sz w:val="22"/>
          <w:szCs w:val="22"/>
        </w:rPr>
        <w:t xml:space="preserve"> umowę na mocy porozumienia stron.</w:t>
      </w:r>
    </w:p>
    <w:p w14:paraId="6060919E" w14:textId="791495B8" w:rsidR="00E56FA0" w:rsidRPr="00DA52CA" w:rsidRDefault="00E56FA0" w:rsidP="00516BDC">
      <w:pPr>
        <w:numPr>
          <w:ilvl w:val="0"/>
          <w:numId w:val="84"/>
        </w:numPr>
        <w:ind w:hanging="357"/>
        <w:jc w:val="both"/>
        <w:rPr>
          <w:sz w:val="22"/>
          <w:szCs w:val="22"/>
        </w:rPr>
      </w:pPr>
      <w:r w:rsidRPr="00DA52CA">
        <w:rPr>
          <w:sz w:val="22"/>
          <w:szCs w:val="22"/>
        </w:rPr>
        <w:t>W przypadku niewykonania lub nienależytego wykonywania zobowiązania wynikającego z Umowy</w:t>
      </w:r>
      <w:r>
        <w:rPr>
          <w:sz w:val="22"/>
          <w:szCs w:val="22"/>
        </w:rPr>
        <w:t xml:space="preserve"> bądź Umowy wykonawczej</w:t>
      </w:r>
      <w:r w:rsidRPr="00DA52CA">
        <w:rPr>
          <w:sz w:val="22"/>
          <w:szCs w:val="22"/>
        </w:rPr>
        <w:t xml:space="preserve"> przez jedną ze stron, po wyznaczeniu przez drugą ze stron odpowiedniego dodatkowego terminu do wykonania Umowy, druga strona w przypadku bezskutecznego upływu tego terminu, będzie uprawniona do </w:t>
      </w:r>
      <w:r w:rsidRPr="005C0F9E">
        <w:rPr>
          <w:sz w:val="22"/>
          <w:szCs w:val="22"/>
        </w:rPr>
        <w:t xml:space="preserve">odstąpienia </w:t>
      </w:r>
      <w:r w:rsidRPr="00DA52CA">
        <w:rPr>
          <w:sz w:val="22"/>
          <w:szCs w:val="22"/>
        </w:rPr>
        <w:t xml:space="preserve">od Umowy </w:t>
      </w:r>
      <w:r w:rsidRPr="005C0F9E">
        <w:rPr>
          <w:sz w:val="22"/>
          <w:szCs w:val="22"/>
        </w:rPr>
        <w:t>ex nunc (od teraz)</w:t>
      </w:r>
      <w:r w:rsidRPr="00DA52CA">
        <w:rPr>
          <w:sz w:val="22"/>
          <w:szCs w:val="22"/>
        </w:rPr>
        <w:t>. Jeżeli świadczenia stron są podzielne, a jedna ze stron dopuszcza się zwłoki tylko co do części świadczenia, uprawnienie do odstąpienia od Umowy przysługujące drugiej stronie ogranicza się, według jej</w:t>
      </w:r>
      <w:r w:rsidR="002E28F1">
        <w:rPr>
          <w:sz w:val="22"/>
          <w:szCs w:val="22"/>
        </w:rPr>
        <w:t xml:space="preserve"> </w:t>
      </w:r>
      <w:r w:rsidRPr="00DA52CA">
        <w:rPr>
          <w:sz w:val="22"/>
          <w:szCs w:val="22"/>
        </w:rPr>
        <w:t xml:space="preserve">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73BF3EA6" w14:textId="77777777" w:rsidR="00E56FA0" w:rsidRPr="00DA52CA" w:rsidRDefault="00E56FA0" w:rsidP="00516BDC">
      <w:pPr>
        <w:numPr>
          <w:ilvl w:val="0"/>
          <w:numId w:val="84"/>
        </w:numPr>
        <w:ind w:hanging="357"/>
        <w:jc w:val="both"/>
        <w:rPr>
          <w:sz w:val="22"/>
          <w:szCs w:val="22"/>
        </w:rPr>
      </w:pPr>
      <w:r w:rsidRPr="00DA52CA">
        <w:rPr>
          <w:sz w:val="22"/>
          <w:szCs w:val="22"/>
        </w:rPr>
        <w:t xml:space="preserve">Zamawiającemu przysługuje prawo </w:t>
      </w:r>
      <w:r w:rsidRPr="005C0F9E">
        <w:rPr>
          <w:sz w:val="22"/>
          <w:szCs w:val="22"/>
        </w:rPr>
        <w:t>odstąpienia</w:t>
      </w:r>
      <w:r w:rsidRPr="00DA52CA">
        <w:rPr>
          <w:sz w:val="22"/>
          <w:szCs w:val="22"/>
        </w:rPr>
        <w:t xml:space="preserve"> od Umowy </w:t>
      </w:r>
      <w:r w:rsidRPr="005C0F9E">
        <w:rPr>
          <w:sz w:val="22"/>
          <w:szCs w:val="22"/>
        </w:rPr>
        <w:t xml:space="preserve">ex nunc (od teraz) </w:t>
      </w:r>
      <w:r w:rsidRPr="00DA52CA">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AD367DC" w14:textId="6DCD9669" w:rsidR="00E56FA0" w:rsidRPr="00DA52CA" w:rsidRDefault="00E56FA0" w:rsidP="00516BDC">
      <w:pPr>
        <w:numPr>
          <w:ilvl w:val="0"/>
          <w:numId w:val="84"/>
        </w:numPr>
        <w:ind w:hanging="357"/>
        <w:jc w:val="both"/>
        <w:rPr>
          <w:sz w:val="22"/>
          <w:szCs w:val="22"/>
        </w:rPr>
      </w:pPr>
      <w:r w:rsidRPr="00DA52CA">
        <w:rPr>
          <w:sz w:val="22"/>
          <w:szCs w:val="22"/>
        </w:rPr>
        <w:t xml:space="preserve">Zamawiający zastrzega sobie prawo do jednostronnego </w:t>
      </w:r>
      <w:r w:rsidRPr="005C0F9E">
        <w:rPr>
          <w:sz w:val="22"/>
          <w:szCs w:val="22"/>
        </w:rPr>
        <w:t>odstąpienia</w:t>
      </w:r>
      <w:r w:rsidRPr="00DA52CA">
        <w:rPr>
          <w:sz w:val="22"/>
          <w:szCs w:val="22"/>
        </w:rPr>
        <w:t xml:space="preserve"> od Umowy lub jej części </w:t>
      </w:r>
      <w:r w:rsidRPr="005C0F9E">
        <w:rPr>
          <w:sz w:val="22"/>
          <w:szCs w:val="22"/>
        </w:rPr>
        <w:t>ex</w:t>
      </w:r>
      <w:r w:rsidR="002E28F1">
        <w:rPr>
          <w:sz w:val="22"/>
          <w:szCs w:val="22"/>
        </w:rPr>
        <w:t> </w:t>
      </w:r>
      <w:r w:rsidRPr="005C0F9E">
        <w:rPr>
          <w:sz w:val="22"/>
          <w:szCs w:val="22"/>
        </w:rPr>
        <w:t xml:space="preserve">nunc (od teraz) </w:t>
      </w:r>
      <w:r w:rsidRPr="00DA52CA">
        <w:rPr>
          <w:sz w:val="22"/>
          <w:szCs w:val="22"/>
        </w:rPr>
        <w:t>w przypadku:</w:t>
      </w:r>
    </w:p>
    <w:p w14:paraId="6B4418A5" w14:textId="77777777" w:rsidR="00E56FA0" w:rsidRDefault="00E56FA0" w:rsidP="00516BDC">
      <w:pPr>
        <w:numPr>
          <w:ilvl w:val="1"/>
          <w:numId w:val="84"/>
        </w:numPr>
        <w:ind w:hanging="357"/>
        <w:jc w:val="both"/>
        <w:rPr>
          <w:sz w:val="22"/>
          <w:szCs w:val="22"/>
        </w:rPr>
      </w:pPr>
      <w:r>
        <w:rPr>
          <w:sz w:val="22"/>
          <w:szCs w:val="22"/>
        </w:rPr>
        <w:t>odstąpienia lub wypowiedzenia umowy ramowej,</w:t>
      </w:r>
    </w:p>
    <w:p w14:paraId="2E7254D9" w14:textId="77777777" w:rsidR="00E56FA0" w:rsidRPr="00DA52CA" w:rsidRDefault="00E56FA0" w:rsidP="00516BDC">
      <w:pPr>
        <w:numPr>
          <w:ilvl w:val="1"/>
          <w:numId w:val="84"/>
        </w:numPr>
        <w:ind w:hanging="357"/>
        <w:jc w:val="both"/>
        <w:rPr>
          <w:sz w:val="22"/>
          <w:szCs w:val="22"/>
        </w:rPr>
      </w:pPr>
      <w:r w:rsidRPr="00DA52CA">
        <w:rPr>
          <w:sz w:val="22"/>
          <w:szCs w:val="22"/>
        </w:rPr>
        <w:t>wystąpienia istotnej zmiany okoliczności powodującej, że jej wykonanie nie leży w interesie publicznym, czego nie można było przewidzieć w chwili zawarcia Umowy. Odstąpienie może nastąpić w terminie 30 dni od powzięcia wiadomości o powyższych okolicznościach. W takim przypadku Wykonawcy przysługuje wynagrodzenie należne mu z tytułu wykonania części Umowy.</w:t>
      </w:r>
    </w:p>
    <w:p w14:paraId="732DD9AD" w14:textId="77777777" w:rsidR="00E56FA0" w:rsidRPr="00DA52CA" w:rsidRDefault="00E56FA0" w:rsidP="00516BDC">
      <w:pPr>
        <w:numPr>
          <w:ilvl w:val="1"/>
          <w:numId w:val="84"/>
        </w:numPr>
        <w:ind w:hanging="357"/>
        <w:jc w:val="both"/>
        <w:rPr>
          <w:sz w:val="22"/>
          <w:szCs w:val="22"/>
        </w:rPr>
      </w:pPr>
      <w:r w:rsidRPr="00DA52CA">
        <w:rPr>
          <w:sz w:val="22"/>
          <w:szCs w:val="22"/>
        </w:rPr>
        <w:t>utraty przez Wykonawcę posiadanych uprawnień, do wykonywania działalności lub czynności objętej przedmiotem zamówienia, jeżeli przepisy prawa nakładają obowiązek ich posiadania</w:t>
      </w:r>
    </w:p>
    <w:p w14:paraId="4104C1AD" w14:textId="77777777" w:rsidR="00E56FA0" w:rsidRPr="00DA52CA" w:rsidRDefault="00E56FA0" w:rsidP="00516BDC">
      <w:pPr>
        <w:numPr>
          <w:ilvl w:val="1"/>
          <w:numId w:val="84"/>
        </w:numPr>
        <w:ind w:hanging="357"/>
        <w:jc w:val="both"/>
        <w:rPr>
          <w:sz w:val="22"/>
          <w:szCs w:val="22"/>
        </w:rPr>
      </w:pPr>
      <w:r w:rsidRPr="00DA52CA">
        <w:rPr>
          <w:sz w:val="22"/>
          <w:szCs w:val="22"/>
        </w:rPr>
        <w:t>w przypadku</w:t>
      </w:r>
      <w:r w:rsidRPr="005C0F9E">
        <w:rPr>
          <w:sz w:val="22"/>
          <w:szCs w:val="22"/>
        </w:rPr>
        <w:t xml:space="preserve"> zaproponowania innego podwykonawcy, w wyniku zmiany albo rezygnacji przez Wykonawcę z podwykonawcy, w celu wykazania spełniania warunków udziału w postępowaniu, wymaganych w trakcie postępowania o udzielenie zamówienia.</w:t>
      </w:r>
    </w:p>
    <w:p w14:paraId="6E86DF30" w14:textId="03102A17" w:rsidR="00E56FA0" w:rsidRPr="00DA52CA" w:rsidRDefault="00E56FA0" w:rsidP="00516BDC">
      <w:pPr>
        <w:numPr>
          <w:ilvl w:val="1"/>
          <w:numId w:val="84"/>
        </w:numPr>
        <w:ind w:hanging="357"/>
        <w:jc w:val="both"/>
        <w:rPr>
          <w:sz w:val="22"/>
          <w:szCs w:val="22"/>
        </w:rPr>
      </w:pPr>
      <w:r w:rsidRPr="00DA52CA">
        <w:rPr>
          <w:sz w:val="22"/>
          <w:szCs w:val="22"/>
        </w:rPr>
        <w:t xml:space="preserve">zatrudnienia przez Wykonawcę do realizacji zamówienia pracowników, którzy byli w przeszłości zatrudnieni jako pracownicy Polskiej Grupy Górniczej a stosunek pracy został z nimi rozwiązany, na podstawie artykułu 52 § 1 pkt.  1 i 3 </w:t>
      </w:r>
      <w:r w:rsidRPr="005C0F9E">
        <w:rPr>
          <w:sz w:val="22"/>
          <w:szCs w:val="22"/>
        </w:rPr>
        <w:t>Kodeksu pracy.</w:t>
      </w:r>
    </w:p>
    <w:p w14:paraId="472D305E" w14:textId="77777777" w:rsidR="00E56FA0" w:rsidRPr="00DA52CA" w:rsidRDefault="00E56FA0" w:rsidP="00516BDC">
      <w:pPr>
        <w:numPr>
          <w:ilvl w:val="1"/>
          <w:numId w:val="84"/>
        </w:numPr>
        <w:ind w:hanging="357"/>
        <w:jc w:val="both"/>
        <w:rPr>
          <w:sz w:val="22"/>
          <w:szCs w:val="22"/>
        </w:rPr>
      </w:pPr>
      <w:r w:rsidRPr="00DA52CA">
        <w:rPr>
          <w:sz w:val="22"/>
          <w:szCs w:val="22"/>
        </w:rPr>
        <w:t>otwarcia postępowania likwidacyjnego,</w:t>
      </w:r>
    </w:p>
    <w:p w14:paraId="2BA570C6" w14:textId="1E2B7638" w:rsidR="00E56FA0" w:rsidRPr="00DA52CA" w:rsidRDefault="00E56FA0" w:rsidP="00516BDC">
      <w:pPr>
        <w:numPr>
          <w:ilvl w:val="1"/>
          <w:numId w:val="84"/>
        </w:numPr>
        <w:ind w:hanging="357"/>
        <w:jc w:val="both"/>
        <w:rPr>
          <w:sz w:val="22"/>
          <w:szCs w:val="22"/>
        </w:rPr>
      </w:pPr>
      <w:r w:rsidRPr="00DA52CA">
        <w:rPr>
          <w:sz w:val="22"/>
          <w:szCs w:val="22"/>
        </w:rPr>
        <w:t xml:space="preserve">nieprzystąpienia w terminie do realizacji przedmiotu umowy bez uzasadnionej przyczyny lub przerwania realizacji przedmiotu umowy bez zgody Zamawiającego, jeżeli przerwa ta trwała będzie dłużej niż 3 dni robocze, </w:t>
      </w:r>
    </w:p>
    <w:p w14:paraId="04E4219E" w14:textId="77777777" w:rsidR="00E56FA0" w:rsidRPr="00DA52CA" w:rsidRDefault="00E56FA0" w:rsidP="00516BDC">
      <w:pPr>
        <w:numPr>
          <w:ilvl w:val="1"/>
          <w:numId w:val="84"/>
        </w:numPr>
        <w:ind w:hanging="357"/>
        <w:jc w:val="both"/>
        <w:rPr>
          <w:sz w:val="22"/>
          <w:szCs w:val="22"/>
        </w:rPr>
      </w:pPr>
      <w:r w:rsidRPr="00DA52CA">
        <w:rPr>
          <w:sz w:val="22"/>
          <w:szCs w:val="22"/>
        </w:rPr>
        <w:t>wykonywania przedmiotu umowy niezgodnie z jej zapisami lub dokumentacją,</w:t>
      </w:r>
    </w:p>
    <w:p w14:paraId="3EEA5B07" w14:textId="13961F75" w:rsidR="00E56FA0" w:rsidRPr="00DA52CA" w:rsidRDefault="00E56FA0" w:rsidP="00516BDC">
      <w:pPr>
        <w:numPr>
          <w:ilvl w:val="1"/>
          <w:numId w:val="84"/>
        </w:numPr>
        <w:ind w:hanging="357"/>
        <w:jc w:val="both"/>
        <w:rPr>
          <w:sz w:val="22"/>
          <w:szCs w:val="22"/>
        </w:rPr>
      </w:pPr>
      <w:r w:rsidRPr="00DA52CA">
        <w:rPr>
          <w:sz w:val="22"/>
          <w:szCs w:val="22"/>
        </w:rPr>
        <w:t>wykonywani</w:t>
      </w:r>
      <w:r>
        <w:rPr>
          <w:sz w:val="22"/>
          <w:szCs w:val="22"/>
        </w:rPr>
        <w:t>a</w:t>
      </w:r>
      <w:r w:rsidRPr="00DA52CA">
        <w:rPr>
          <w:sz w:val="22"/>
          <w:szCs w:val="22"/>
        </w:rPr>
        <w:t xml:space="preserve"> umowy w sposób zagrażający imieniu Zamawiającego lub spółek zależnych i</w:t>
      </w:r>
      <w:r w:rsidR="00773B0E">
        <w:rPr>
          <w:sz w:val="22"/>
          <w:szCs w:val="22"/>
        </w:rPr>
        <w:t> </w:t>
      </w:r>
      <w:r w:rsidRPr="00DA52CA">
        <w:rPr>
          <w:sz w:val="22"/>
          <w:szCs w:val="22"/>
        </w:rPr>
        <w:t>powiązanych z Zamawiającym,</w:t>
      </w:r>
    </w:p>
    <w:p w14:paraId="3FB2F0F6" w14:textId="77777777" w:rsidR="00E56FA0" w:rsidRPr="00DA52CA" w:rsidRDefault="00E56FA0" w:rsidP="00516BDC">
      <w:pPr>
        <w:numPr>
          <w:ilvl w:val="1"/>
          <w:numId w:val="84"/>
        </w:numPr>
        <w:ind w:hanging="357"/>
        <w:jc w:val="both"/>
        <w:rPr>
          <w:sz w:val="22"/>
          <w:szCs w:val="22"/>
        </w:rPr>
      </w:pPr>
      <w:r>
        <w:rPr>
          <w:sz w:val="22"/>
          <w:szCs w:val="22"/>
        </w:rPr>
        <w:t>naruszenia</w:t>
      </w:r>
      <w:r w:rsidRPr="00DA52CA">
        <w:rPr>
          <w:sz w:val="22"/>
          <w:szCs w:val="22"/>
        </w:rPr>
        <w:t xml:space="preserve"> przez Wykonawcę innego jego obowiązku, które nie zostało usunięte w odrębnie wskazanym terminie liczonym od dnia doręczenia takiego wezwania, które w szczególności będzie zawierać:</w:t>
      </w:r>
    </w:p>
    <w:p w14:paraId="4ED2E9E7" w14:textId="77777777" w:rsidR="00E56FA0" w:rsidRPr="00DA52CA" w:rsidRDefault="00E56FA0" w:rsidP="00516BDC">
      <w:pPr>
        <w:numPr>
          <w:ilvl w:val="2"/>
          <w:numId w:val="84"/>
        </w:numPr>
        <w:ind w:hanging="357"/>
        <w:jc w:val="both"/>
        <w:rPr>
          <w:sz w:val="22"/>
          <w:szCs w:val="22"/>
        </w:rPr>
      </w:pPr>
      <w:r w:rsidRPr="00DA52CA">
        <w:rPr>
          <w:sz w:val="22"/>
          <w:szCs w:val="22"/>
        </w:rPr>
        <w:lastRenderedPageBreak/>
        <w:t>określenie szczegółów naruszenia</w:t>
      </w:r>
    </w:p>
    <w:p w14:paraId="0C642946" w14:textId="77777777" w:rsidR="00E56FA0" w:rsidRPr="00DA52CA" w:rsidRDefault="00E56FA0" w:rsidP="00516BDC">
      <w:pPr>
        <w:numPr>
          <w:ilvl w:val="2"/>
          <w:numId w:val="84"/>
        </w:numPr>
        <w:ind w:hanging="357"/>
        <w:jc w:val="both"/>
        <w:rPr>
          <w:sz w:val="22"/>
          <w:szCs w:val="22"/>
        </w:rPr>
      </w:pPr>
      <w:r w:rsidRPr="00DA52CA">
        <w:rPr>
          <w:sz w:val="22"/>
          <w:szCs w:val="22"/>
        </w:rPr>
        <w:t xml:space="preserve">żądanie usunięcia wymienionych naruszeń </w:t>
      </w:r>
    </w:p>
    <w:p w14:paraId="79901A8C" w14:textId="77777777" w:rsidR="00E56FA0" w:rsidRPr="00DA52CA" w:rsidRDefault="00E56FA0" w:rsidP="00516BDC">
      <w:pPr>
        <w:numPr>
          <w:ilvl w:val="2"/>
          <w:numId w:val="84"/>
        </w:numPr>
        <w:ind w:hanging="357"/>
        <w:jc w:val="both"/>
        <w:rPr>
          <w:sz w:val="22"/>
          <w:szCs w:val="22"/>
        </w:rPr>
      </w:pPr>
      <w:r w:rsidRPr="00DA52CA">
        <w:rPr>
          <w:sz w:val="22"/>
          <w:szCs w:val="22"/>
        </w:rPr>
        <w:t>termin na wykonanie żądań</w:t>
      </w:r>
    </w:p>
    <w:p w14:paraId="28576EF0" w14:textId="77777777" w:rsidR="00E56FA0" w:rsidRPr="00DA52CA" w:rsidRDefault="00E56FA0" w:rsidP="00516BDC">
      <w:pPr>
        <w:numPr>
          <w:ilvl w:val="0"/>
          <w:numId w:val="84"/>
        </w:numPr>
        <w:ind w:hanging="357"/>
        <w:jc w:val="both"/>
        <w:rPr>
          <w:sz w:val="22"/>
          <w:szCs w:val="22"/>
        </w:rPr>
      </w:pPr>
      <w:r w:rsidRPr="005C0F9E">
        <w:rPr>
          <w:sz w:val="22"/>
          <w:szCs w:val="22"/>
        </w:rPr>
        <w:t>Zamawiającemu przysługuje prawo wypowiedzenia Umowy ex nunc (od teraz) z zachowaniem okresu wypowiedzenia wynoszącego 30 dni, określonego w odrębnym oświadczeniu, w przypadku:</w:t>
      </w:r>
    </w:p>
    <w:p w14:paraId="3D47AD40" w14:textId="77777777" w:rsidR="00E56FA0" w:rsidRPr="00DA52CA" w:rsidRDefault="00E56FA0" w:rsidP="00516BDC">
      <w:pPr>
        <w:numPr>
          <w:ilvl w:val="1"/>
          <w:numId w:val="84"/>
        </w:numPr>
        <w:ind w:hanging="357"/>
        <w:jc w:val="both"/>
        <w:rPr>
          <w:sz w:val="22"/>
          <w:szCs w:val="22"/>
        </w:rPr>
      </w:pPr>
      <w:r w:rsidRPr="005C0F9E">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1CE55B5" w14:textId="77777777" w:rsidR="00E56FA0" w:rsidRPr="00DA52CA" w:rsidRDefault="00E56FA0" w:rsidP="00516BDC">
      <w:pPr>
        <w:numPr>
          <w:ilvl w:val="1"/>
          <w:numId w:val="84"/>
        </w:numPr>
        <w:ind w:hanging="357"/>
        <w:jc w:val="both"/>
        <w:rPr>
          <w:sz w:val="22"/>
          <w:szCs w:val="22"/>
        </w:rPr>
      </w:pPr>
      <w:r w:rsidRPr="00DA52CA">
        <w:rPr>
          <w:sz w:val="22"/>
          <w:szCs w:val="22"/>
        </w:rPr>
        <w:t>zmian w strukturze organizacyjnej Zamawiającego, skutkującej tym że świadczenie objęte umową nie może być zrealizowane</w:t>
      </w:r>
    </w:p>
    <w:p w14:paraId="63BAB1FB" w14:textId="77777777" w:rsidR="00E56FA0" w:rsidRPr="00DA52CA" w:rsidRDefault="00E56FA0" w:rsidP="00516BDC">
      <w:pPr>
        <w:numPr>
          <w:ilvl w:val="1"/>
          <w:numId w:val="84"/>
        </w:numPr>
        <w:ind w:hanging="357"/>
        <w:jc w:val="both"/>
        <w:rPr>
          <w:sz w:val="22"/>
          <w:szCs w:val="22"/>
        </w:rPr>
      </w:pPr>
      <w:r w:rsidRPr="00DA52CA">
        <w:rPr>
          <w:sz w:val="22"/>
          <w:szCs w:val="22"/>
        </w:rPr>
        <w:t xml:space="preserve">niewykonywania lub nienależytego wykonywania zamówienia z przyczyn leżących po stronie wykonawcy, przy czym za: </w:t>
      </w:r>
    </w:p>
    <w:p w14:paraId="0C4AD0FE" w14:textId="77777777" w:rsidR="00E56FA0" w:rsidRPr="00DA52CA" w:rsidRDefault="00E56FA0" w:rsidP="00516BDC">
      <w:pPr>
        <w:numPr>
          <w:ilvl w:val="2"/>
          <w:numId w:val="84"/>
        </w:numPr>
        <w:ind w:hanging="357"/>
        <w:jc w:val="both"/>
        <w:rPr>
          <w:sz w:val="22"/>
          <w:szCs w:val="22"/>
        </w:rPr>
      </w:pPr>
      <w:r w:rsidRPr="00DA52CA">
        <w:rPr>
          <w:sz w:val="22"/>
          <w:szCs w:val="22"/>
        </w:rPr>
        <w:t>niewykonywanie zamówienia rozumie się wielokrotne uchylanie się przez Wykonawcy od realizacji Umowy w całości lub w części,</w:t>
      </w:r>
    </w:p>
    <w:p w14:paraId="2D404C7C" w14:textId="77777777" w:rsidR="00E56FA0" w:rsidRPr="00DA52CA" w:rsidRDefault="00E56FA0" w:rsidP="00516BDC">
      <w:pPr>
        <w:numPr>
          <w:ilvl w:val="2"/>
          <w:numId w:val="84"/>
        </w:numPr>
        <w:ind w:hanging="357"/>
        <w:jc w:val="both"/>
        <w:rPr>
          <w:sz w:val="22"/>
          <w:szCs w:val="22"/>
        </w:rPr>
      </w:pPr>
      <w:r w:rsidRPr="00DA52CA">
        <w:rPr>
          <w:sz w:val="22"/>
          <w:szCs w:val="22"/>
        </w:rPr>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6C2EAF8" w14:textId="77777777" w:rsidR="00E56FA0" w:rsidRDefault="00E56FA0" w:rsidP="00516BDC">
      <w:pPr>
        <w:numPr>
          <w:ilvl w:val="0"/>
          <w:numId w:val="84"/>
        </w:numPr>
        <w:ind w:hanging="357"/>
        <w:jc w:val="both"/>
        <w:rPr>
          <w:sz w:val="22"/>
          <w:szCs w:val="22"/>
        </w:rPr>
      </w:pPr>
      <w:r w:rsidRPr="00DA52CA">
        <w:rPr>
          <w:sz w:val="22"/>
          <w:szCs w:val="22"/>
        </w:rPr>
        <w:t>Postanowienia ust. 1-5 nie wyłączają możliwości odstąpienia od Umowy na podstawie przepisów kodeksu cywilnego.</w:t>
      </w:r>
    </w:p>
    <w:p w14:paraId="4EBCEF3B" w14:textId="77777777" w:rsidR="00C57B40" w:rsidRDefault="00C57B40" w:rsidP="00C57B40">
      <w:pPr>
        <w:ind w:left="720"/>
        <w:jc w:val="center"/>
        <w:rPr>
          <w:b/>
          <w:sz w:val="22"/>
          <w:szCs w:val="22"/>
        </w:rPr>
      </w:pPr>
    </w:p>
    <w:p w14:paraId="41327AAF" w14:textId="77777777" w:rsidR="00C57B40" w:rsidRDefault="00C57B40" w:rsidP="008E0DB6">
      <w:pPr>
        <w:pStyle w:val="Nagwek1"/>
        <w:spacing w:before="0"/>
        <w:ind w:left="432"/>
      </w:pPr>
      <w:bookmarkStart w:id="318" w:name="_Toc212803657"/>
      <w:bookmarkStart w:id="319" w:name="_Toc212803738"/>
      <w:r w:rsidRPr="00056B81">
        <w:t>§1</w:t>
      </w:r>
      <w:r w:rsidR="006B49F0">
        <w:t>2</w:t>
      </w:r>
      <w:r w:rsidRPr="00056B81">
        <w:t xml:space="preserve"> Zmiany </w:t>
      </w:r>
      <w:r>
        <w:t>U</w:t>
      </w:r>
      <w:r w:rsidRPr="00056B81">
        <w:t>mowy</w:t>
      </w:r>
      <w:r w:rsidR="00BC3D4A">
        <w:t xml:space="preserve"> wykonawczej</w:t>
      </w:r>
      <w:bookmarkEnd w:id="318"/>
      <w:bookmarkEnd w:id="319"/>
    </w:p>
    <w:p w14:paraId="489953A8" w14:textId="75AA6915" w:rsidR="00C57B40" w:rsidRPr="00910C40" w:rsidRDefault="00C57B40" w:rsidP="00516BDC">
      <w:pPr>
        <w:pStyle w:val="Tekstpodstawowy"/>
        <w:widowControl w:val="0"/>
        <w:numPr>
          <w:ilvl w:val="0"/>
          <w:numId w:val="87"/>
        </w:numPr>
        <w:spacing w:after="0"/>
        <w:jc w:val="both"/>
        <w:rPr>
          <w:iCs/>
          <w:sz w:val="22"/>
          <w:szCs w:val="22"/>
        </w:rPr>
      </w:pPr>
      <w:r w:rsidRPr="00910C40">
        <w:rPr>
          <w:iCs/>
          <w:sz w:val="22"/>
          <w:szCs w:val="22"/>
        </w:rPr>
        <w:t xml:space="preserve">Zmiany umowy </w:t>
      </w:r>
      <w:r w:rsidRPr="00E43A04">
        <w:rPr>
          <w:iCs/>
          <w:sz w:val="22"/>
          <w:szCs w:val="22"/>
        </w:rPr>
        <w:t>będą dokonywane poprzez aneksy sporządzone w formie pisemnej i podpisane przez Strony umowy, pod rygorem nieważności</w:t>
      </w:r>
      <w:r w:rsidR="00D809A0">
        <w:rPr>
          <w:iCs/>
          <w:sz w:val="22"/>
          <w:szCs w:val="22"/>
        </w:rPr>
        <w:t>.</w:t>
      </w:r>
    </w:p>
    <w:p w14:paraId="3D2B23D5" w14:textId="569CE3D2" w:rsidR="00C57B40" w:rsidRPr="00910C40" w:rsidRDefault="00C57B40" w:rsidP="00516BDC">
      <w:pPr>
        <w:pStyle w:val="Tekstpodstawowy"/>
        <w:widowControl w:val="0"/>
        <w:numPr>
          <w:ilvl w:val="0"/>
          <w:numId w:val="87"/>
        </w:numPr>
        <w:spacing w:after="0"/>
        <w:jc w:val="both"/>
        <w:rPr>
          <w:iCs/>
          <w:sz w:val="22"/>
          <w:szCs w:val="22"/>
        </w:rPr>
      </w:pPr>
      <w:r w:rsidRPr="00910C40">
        <w:rPr>
          <w:iCs/>
          <w:sz w:val="22"/>
          <w:szCs w:val="22"/>
        </w:rPr>
        <w:t xml:space="preserve">Strony dopuszczają możliwość dokonywania wszelkich nieistotnych </w:t>
      </w:r>
      <w:r w:rsidRPr="00CE0BD4">
        <w:rPr>
          <w:iCs/>
          <w:sz w:val="22"/>
          <w:szCs w:val="22"/>
        </w:rPr>
        <w:t>zmian umowy, zgodnie z art. 455 ustawy pzp, wszelkich zmian dopuszczalnych z mocy prawa i nie wymagających przewidzenia w SWZ, a także</w:t>
      </w:r>
      <w:r w:rsidR="002E28F1">
        <w:rPr>
          <w:iCs/>
          <w:sz w:val="22"/>
          <w:szCs w:val="22"/>
        </w:rPr>
        <w:t xml:space="preserve"> </w:t>
      </w:r>
      <w:r w:rsidR="00773B0E" w:rsidRPr="00CE0BD4">
        <w:rPr>
          <w:iCs/>
          <w:sz w:val="22"/>
          <w:szCs w:val="22"/>
        </w:rPr>
        <w:t>zmian,</w:t>
      </w:r>
      <w:r w:rsidRPr="00CE0BD4">
        <w:rPr>
          <w:iCs/>
          <w:sz w:val="22"/>
          <w:szCs w:val="22"/>
        </w:rPr>
        <w:t xml:space="preserve"> których zakres, charakter i warunki wprowadzenia przewidziano</w:t>
      </w:r>
      <w:r w:rsidRPr="00910C40">
        <w:rPr>
          <w:iCs/>
          <w:sz w:val="22"/>
          <w:szCs w:val="22"/>
        </w:rPr>
        <w:t xml:space="preserve"> w ustępach następnych. </w:t>
      </w:r>
    </w:p>
    <w:p w14:paraId="3B0A6704" w14:textId="77777777" w:rsidR="00C57B40" w:rsidRPr="00D809A0" w:rsidRDefault="00C57B40" w:rsidP="00516BDC">
      <w:pPr>
        <w:pStyle w:val="Akapitzlist3"/>
        <w:numPr>
          <w:ilvl w:val="0"/>
          <w:numId w:val="88"/>
        </w:numPr>
        <w:ind w:left="709"/>
        <w:jc w:val="both"/>
        <w:rPr>
          <w:sz w:val="22"/>
          <w:szCs w:val="22"/>
          <w:u w:val="single"/>
        </w:rPr>
      </w:pPr>
      <w:r w:rsidRPr="00D809A0">
        <w:rPr>
          <w:sz w:val="22"/>
          <w:szCs w:val="22"/>
          <w:u w:val="single"/>
        </w:rPr>
        <w:t>Zmiany terminu realizacji Umowy:</w:t>
      </w:r>
    </w:p>
    <w:p w14:paraId="655E4C92" w14:textId="77777777" w:rsidR="00D809A0" w:rsidRDefault="00D809A0" w:rsidP="00516BDC">
      <w:pPr>
        <w:pStyle w:val="Akapitzlist3"/>
        <w:numPr>
          <w:ilvl w:val="0"/>
          <w:numId w:val="89"/>
        </w:numPr>
        <w:jc w:val="both"/>
        <w:rPr>
          <w:sz w:val="22"/>
          <w:szCs w:val="22"/>
        </w:rPr>
      </w:pPr>
      <w:r w:rsidRPr="00D523AD">
        <w:rPr>
          <w:sz w:val="22"/>
          <w:szCs w:val="22"/>
        </w:rPr>
        <w:t xml:space="preserve">wydłużenie terminu </w:t>
      </w:r>
      <w:r>
        <w:rPr>
          <w:sz w:val="22"/>
          <w:szCs w:val="22"/>
        </w:rPr>
        <w:t>na wygenerowanie zamówienia przez zamawiającego</w:t>
      </w:r>
      <w:r w:rsidRPr="00D523AD">
        <w:rPr>
          <w:sz w:val="22"/>
          <w:szCs w:val="22"/>
        </w:rPr>
        <w:t xml:space="preserve"> </w:t>
      </w:r>
      <w:r>
        <w:rPr>
          <w:sz w:val="22"/>
          <w:szCs w:val="22"/>
        </w:rPr>
        <w:t>o</w:t>
      </w:r>
      <w:r w:rsidRPr="00D523AD">
        <w:rPr>
          <w:sz w:val="22"/>
          <w:szCs w:val="22"/>
        </w:rPr>
        <w:t xml:space="preserve"> </w:t>
      </w:r>
      <w:r>
        <w:rPr>
          <w:sz w:val="22"/>
          <w:szCs w:val="22"/>
        </w:rPr>
        <w:t>okres do 12 miesięcy</w:t>
      </w:r>
      <w:r w:rsidRPr="00D523AD">
        <w:rPr>
          <w:sz w:val="22"/>
          <w:szCs w:val="22"/>
        </w:rPr>
        <w:t xml:space="preserve"> następuje automatycznie bez konieczności zawierania aneksu,</w:t>
      </w:r>
    </w:p>
    <w:p w14:paraId="4CB65DC9" w14:textId="51D4A22C" w:rsidR="00C57B40" w:rsidRPr="00D523AD" w:rsidRDefault="00C57B40" w:rsidP="00516BDC">
      <w:pPr>
        <w:pStyle w:val="Akapitzlist3"/>
        <w:numPr>
          <w:ilvl w:val="0"/>
          <w:numId w:val="89"/>
        </w:numPr>
        <w:jc w:val="both"/>
        <w:rPr>
          <w:sz w:val="22"/>
          <w:szCs w:val="22"/>
        </w:rPr>
      </w:pPr>
      <w:r w:rsidRPr="00D523AD">
        <w:rPr>
          <w:sz w:val="22"/>
          <w:szCs w:val="22"/>
        </w:rPr>
        <w:t xml:space="preserve">wydłużenie terminu </w:t>
      </w:r>
      <w:r>
        <w:rPr>
          <w:sz w:val="22"/>
          <w:szCs w:val="22"/>
        </w:rPr>
        <w:t>na wygenerowanie zamówienia przez zamawiającego</w:t>
      </w:r>
      <w:r w:rsidRPr="00D523AD">
        <w:rPr>
          <w:sz w:val="22"/>
          <w:szCs w:val="22"/>
        </w:rPr>
        <w:t xml:space="preserve"> </w:t>
      </w:r>
      <w:r>
        <w:rPr>
          <w:sz w:val="22"/>
          <w:szCs w:val="22"/>
        </w:rPr>
        <w:t>ponad 12 miesięcy</w:t>
      </w:r>
      <w:r w:rsidRPr="00D523AD">
        <w:rPr>
          <w:sz w:val="22"/>
          <w:szCs w:val="22"/>
        </w:rPr>
        <w:t xml:space="preserve"> </w:t>
      </w:r>
      <w:r>
        <w:rPr>
          <w:sz w:val="22"/>
          <w:szCs w:val="22"/>
        </w:rPr>
        <w:t>w stosunku do pierwotnego terminu zakończenia realizacji umowy wymaga formy aneksu podpisanego przez wszystkie strony umowy</w:t>
      </w:r>
      <w:r w:rsidRPr="00D523AD">
        <w:rPr>
          <w:sz w:val="22"/>
          <w:szCs w:val="22"/>
        </w:rPr>
        <w:t>,</w:t>
      </w:r>
    </w:p>
    <w:p w14:paraId="0B38BF51" w14:textId="77777777" w:rsidR="00C57B40" w:rsidRPr="00692C0E" w:rsidRDefault="00C57B40" w:rsidP="00516BDC">
      <w:pPr>
        <w:pStyle w:val="Akapitzlist3"/>
        <w:numPr>
          <w:ilvl w:val="0"/>
          <w:numId w:val="89"/>
        </w:numPr>
        <w:jc w:val="both"/>
        <w:rPr>
          <w:sz w:val="22"/>
          <w:szCs w:val="22"/>
        </w:rPr>
      </w:pPr>
      <w:r w:rsidRPr="00692C0E">
        <w:rPr>
          <w:sz w:val="22"/>
          <w:szCs w:val="22"/>
        </w:rPr>
        <w:t>spowodowane warunkami atmosferycznymi, w szczególności:</w:t>
      </w:r>
    </w:p>
    <w:p w14:paraId="1B102AFE" w14:textId="77777777" w:rsidR="00C57B40" w:rsidRPr="00692C0E" w:rsidRDefault="00C57B40" w:rsidP="00516BDC">
      <w:pPr>
        <w:numPr>
          <w:ilvl w:val="1"/>
          <w:numId w:val="32"/>
        </w:numPr>
        <w:ind w:left="993" w:hanging="219"/>
        <w:jc w:val="both"/>
        <w:rPr>
          <w:sz w:val="22"/>
          <w:szCs w:val="22"/>
        </w:rPr>
      </w:pPr>
      <w:r w:rsidRPr="00692C0E">
        <w:rPr>
          <w:sz w:val="22"/>
          <w:szCs w:val="22"/>
        </w:rPr>
        <w:t>klęski żywiołowe;</w:t>
      </w:r>
    </w:p>
    <w:p w14:paraId="564E1E53" w14:textId="77777777" w:rsidR="00C57B40" w:rsidRPr="00692C0E" w:rsidRDefault="00C57B40" w:rsidP="00516BDC">
      <w:pPr>
        <w:numPr>
          <w:ilvl w:val="1"/>
          <w:numId w:val="32"/>
        </w:numPr>
        <w:ind w:left="993" w:hanging="219"/>
        <w:jc w:val="both"/>
        <w:rPr>
          <w:sz w:val="22"/>
          <w:szCs w:val="22"/>
        </w:rPr>
      </w:pPr>
      <w:r w:rsidRPr="00692C0E">
        <w:rPr>
          <w:sz w:val="22"/>
          <w:szCs w:val="22"/>
        </w:rPr>
        <w:t>warunki atmosferyczne uniemożliwiające, r</w:t>
      </w:r>
      <w:r>
        <w:rPr>
          <w:sz w:val="22"/>
          <w:szCs w:val="22"/>
        </w:rPr>
        <w:t>ealizację usług, tj. mróz, powódź, niska lub wysoka temperatura, opady śniegu.</w:t>
      </w:r>
    </w:p>
    <w:p w14:paraId="0DEE3E02" w14:textId="77777777" w:rsidR="00C57B40" w:rsidRDefault="00C57B40" w:rsidP="00516BDC">
      <w:pPr>
        <w:numPr>
          <w:ilvl w:val="0"/>
          <w:numId w:val="89"/>
        </w:numPr>
        <w:jc w:val="both"/>
        <w:rPr>
          <w:sz w:val="22"/>
          <w:szCs w:val="22"/>
        </w:rPr>
      </w:pPr>
      <w:r w:rsidRPr="008C095B">
        <w:rPr>
          <w:sz w:val="22"/>
        </w:rPr>
        <w:t>będące następstwem okoliczności leżących po stronie Zamawiającego, w szczególności:</w:t>
      </w:r>
      <w:r>
        <w:rPr>
          <w:sz w:val="22"/>
        </w:rPr>
        <w:t xml:space="preserve"> </w:t>
      </w:r>
      <w:r w:rsidRPr="00A61E4C">
        <w:rPr>
          <w:sz w:val="22"/>
        </w:rPr>
        <w:t xml:space="preserve">wstrzymanie realizacji </w:t>
      </w:r>
      <w:r>
        <w:rPr>
          <w:sz w:val="22"/>
        </w:rPr>
        <w:t>Umowy</w:t>
      </w:r>
      <w:r w:rsidRPr="00A61E4C">
        <w:rPr>
          <w:sz w:val="22"/>
        </w:rPr>
        <w:t xml:space="preserve"> przez Zamawiającego ze względów technologicznych, organizacyjnych i ekonomicznych,</w:t>
      </w:r>
    </w:p>
    <w:p w14:paraId="07CD7CC4" w14:textId="77777777" w:rsidR="00C57B40" w:rsidRPr="00A61E4C" w:rsidRDefault="00C57B40" w:rsidP="00516BDC">
      <w:pPr>
        <w:numPr>
          <w:ilvl w:val="0"/>
          <w:numId w:val="89"/>
        </w:numPr>
        <w:jc w:val="both"/>
        <w:rPr>
          <w:sz w:val="22"/>
          <w:szCs w:val="22"/>
        </w:rPr>
      </w:pPr>
      <w:r w:rsidRPr="00A61E4C">
        <w:rPr>
          <w:sz w:val="22"/>
          <w:szCs w:val="22"/>
        </w:rPr>
        <w:t>będące następstwem działania organów administracji, w szczególności:</w:t>
      </w:r>
    </w:p>
    <w:p w14:paraId="71381ADB" w14:textId="77777777" w:rsidR="00C57B40" w:rsidRPr="00692C0E" w:rsidRDefault="00C57B40" w:rsidP="00516BDC">
      <w:pPr>
        <w:numPr>
          <w:ilvl w:val="1"/>
          <w:numId w:val="32"/>
        </w:numPr>
        <w:ind w:left="993" w:hanging="219"/>
        <w:jc w:val="both"/>
        <w:rPr>
          <w:sz w:val="22"/>
          <w:szCs w:val="22"/>
        </w:rPr>
      </w:pPr>
      <w:r w:rsidRPr="00692C0E">
        <w:rPr>
          <w:sz w:val="22"/>
          <w:szCs w:val="22"/>
        </w:rPr>
        <w:t>przekroczenie zakreślonych przez prawo terminów wydawania przez organy administracji decyzji, zezwoleń, itp.;</w:t>
      </w:r>
    </w:p>
    <w:p w14:paraId="106B317B" w14:textId="77777777" w:rsidR="00C57B40" w:rsidRPr="00692C0E" w:rsidRDefault="00C57B40" w:rsidP="00516BDC">
      <w:pPr>
        <w:numPr>
          <w:ilvl w:val="1"/>
          <w:numId w:val="32"/>
        </w:numPr>
        <w:ind w:left="993" w:hanging="219"/>
        <w:jc w:val="both"/>
        <w:rPr>
          <w:sz w:val="22"/>
          <w:szCs w:val="22"/>
        </w:rPr>
      </w:pPr>
      <w:r w:rsidRPr="00692C0E">
        <w:rPr>
          <w:sz w:val="22"/>
          <w:szCs w:val="22"/>
        </w:rPr>
        <w:t>odmowa wydania przez organy administracji wymaganych decyzji, zezwoleń, uzgodnień na skutek błędów w dokumentacji projektowej,</w:t>
      </w:r>
    </w:p>
    <w:p w14:paraId="7B560124" w14:textId="5E6E5A64" w:rsidR="00C57B40" w:rsidRPr="00692C0E" w:rsidRDefault="00C57B40" w:rsidP="00516BDC">
      <w:pPr>
        <w:numPr>
          <w:ilvl w:val="1"/>
          <w:numId w:val="32"/>
        </w:numPr>
        <w:ind w:left="993" w:hanging="219"/>
        <w:jc w:val="both"/>
        <w:rPr>
          <w:sz w:val="22"/>
          <w:szCs w:val="22"/>
        </w:rPr>
      </w:pPr>
      <w:r w:rsidRPr="00692C0E">
        <w:rPr>
          <w:sz w:val="22"/>
          <w:szCs w:val="22"/>
        </w:rPr>
        <w:t>konieczność uzyskania wyroku</w:t>
      </w:r>
      <w:r w:rsidR="002E28F1">
        <w:rPr>
          <w:sz w:val="22"/>
          <w:szCs w:val="22"/>
        </w:rPr>
        <w:t xml:space="preserve"> </w:t>
      </w:r>
      <w:r w:rsidRPr="00692C0E">
        <w:rPr>
          <w:sz w:val="22"/>
          <w:szCs w:val="22"/>
        </w:rPr>
        <w:t>sądowego</w:t>
      </w:r>
      <w:r w:rsidR="002E28F1">
        <w:rPr>
          <w:sz w:val="22"/>
          <w:szCs w:val="22"/>
        </w:rPr>
        <w:t xml:space="preserve"> </w:t>
      </w:r>
      <w:r w:rsidRPr="00692C0E">
        <w:rPr>
          <w:sz w:val="22"/>
          <w:szCs w:val="22"/>
        </w:rPr>
        <w:t xml:space="preserve">lub innego orzeczenia sądu lub organu, nie przewidywana przy zawieraniu </w:t>
      </w:r>
      <w:r>
        <w:rPr>
          <w:sz w:val="22"/>
          <w:szCs w:val="22"/>
        </w:rPr>
        <w:t>Umowy</w:t>
      </w:r>
      <w:r w:rsidRPr="00692C0E">
        <w:rPr>
          <w:sz w:val="22"/>
          <w:szCs w:val="22"/>
        </w:rPr>
        <w:t>;</w:t>
      </w:r>
    </w:p>
    <w:p w14:paraId="2D76AA88" w14:textId="3FDAABA3" w:rsidR="00C57B40" w:rsidRPr="00692C0E" w:rsidRDefault="00C57B40" w:rsidP="00516BDC">
      <w:pPr>
        <w:numPr>
          <w:ilvl w:val="1"/>
          <w:numId w:val="32"/>
        </w:numPr>
        <w:ind w:left="993" w:hanging="219"/>
        <w:jc w:val="both"/>
        <w:rPr>
          <w:sz w:val="22"/>
          <w:szCs w:val="22"/>
        </w:rPr>
      </w:pPr>
      <w:r w:rsidRPr="00692C0E">
        <w:rPr>
          <w:sz w:val="22"/>
          <w:szCs w:val="22"/>
        </w:rPr>
        <w:t>konieczność zaspokojenia roszczeń lub oczekiwań osób trzecich – w tym grup społecznych lub zawodowych nie artykułowanych lub nie możliwych do jednoznacznego określenia w</w:t>
      </w:r>
      <w:r w:rsidR="00773B0E">
        <w:rPr>
          <w:sz w:val="22"/>
          <w:szCs w:val="22"/>
        </w:rPr>
        <w:t> </w:t>
      </w:r>
      <w:r w:rsidRPr="00692C0E">
        <w:rPr>
          <w:sz w:val="22"/>
          <w:szCs w:val="22"/>
        </w:rPr>
        <w:t xml:space="preserve">chwili zawierania </w:t>
      </w:r>
      <w:r>
        <w:rPr>
          <w:sz w:val="22"/>
          <w:szCs w:val="22"/>
        </w:rPr>
        <w:t>Umowy</w:t>
      </w:r>
      <w:r w:rsidRPr="00692C0E">
        <w:rPr>
          <w:sz w:val="22"/>
          <w:szCs w:val="22"/>
        </w:rPr>
        <w:t>;</w:t>
      </w:r>
    </w:p>
    <w:p w14:paraId="3C78DEFA" w14:textId="77777777" w:rsidR="00C57B40" w:rsidRPr="00BC1318" w:rsidRDefault="00C57B40" w:rsidP="00516BDC">
      <w:pPr>
        <w:numPr>
          <w:ilvl w:val="0"/>
          <w:numId w:val="89"/>
        </w:numPr>
        <w:jc w:val="both"/>
        <w:rPr>
          <w:sz w:val="22"/>
        </w:rPr>
      </w:pPr>
      <w:r w:rsidRPr="001810A6">
        <w:rPr>
          <w:sz w:val="22"/>
          <w:szCs w:val="22"/>
        </w:rPr>
        <w:t>spowodowane</w:t>
      </w:r>
      <w:r w:rsidRPr="00BC1318">
        <w:rPr>
          <w:sz w:val="22"/>
        </w:rPr>
        <w:t xml:space="preserve"> innymi przyczynami zewnętrznymi) niezależnymi od Zamawiającego oraz Wykonawcy skutkującymi niemożliwością prowadzenia działań w celu wykonania Umowy. </w:t>
      </w:r>
    </w:p>
    <w:p w14:paraId="040EDFCF" w14:textId="77777777" w:rsidR="00C57B40" w:rsidRDefault="00C57B40" w:rsidP="00C57B40">
      <w:pPr>
        <w:tabs>
          <w:tab w:val="left" w:pos="-180"/>
        </w:tabs>
        <w:jc w:val="both"/>
        <w:rPr>
          <w:sz w:val="22"/>
          <w:szCs w:val="22"/>
        </w:rPr>
      </w:pPr>
      <w:r w:rsidRPr="00692C0E">
        <w:rPr>
          <w:sz w:val="22"/>
          <w:szCs w:val="22"/>
        </w:rPr>
        <w:lastRenderedPageBreak/>
        <w:t xml:space="preserve">W przypadku wystąpienia którejkolwiek z ww. okoliczności termin wykonania </w:t>
      </w:r>
      <w:r>
        <w:rPr>
          <w:sz w:val="22"/>
          <w:szCs w:val="22"/>
        </w:rPr>
        <w:t>Umowy</w:t>
      </w:r>
      <w:r w:rsidRPr="00692C0E">
        <w:rPr>
          <w:sz w:val="22"/>
          <w:szCs w:val="22"/>
        </w:rPr>
        <w:t xml:space="preserve"> może ulec odpowiedniemu przedłużeniu, o czas niezbędny do zakończenia wykonywania jej przedmiotu w sposób należyty, nie dłużej jednak niż o okres trwania tych okoliczności.  </w:t>
      </w:r>
    </w:p>
    <w:p w14:paraId="49ACCA83" w14:textId="77777777" w:rsidR="00C57B40" w:rsidRPr="007C40B7" w:rsidRDefault="00C57B40" w:rsidP="00516BDC">
      <w:pPr>
        <w:pStyle w:val="Akapitzlist3"/>
        <w:numPr>
          <w:ilvl w:val="0"/>
          <w:numId w:val="88"/>
        </w:numPr>
        <w:ind w:left="709"/>
        <w:jc w:val="both"/>
        <w:rPr>
          <w:sz w:val="22"/>
          <w:szCs w:val="22"/>
          <w:u w:val="single"/>
        </w:rPr>
      </w:pPr>
      <w:r w:rsidRPr="007C40B7">
        <w:rPr>
          <w:sz w:val="22"/>
          <w:szCs w:val="22"/>
          <w:u w:val="single"/>
        </w:rPr>
        <w:t>Zmiany sposobu spełnienia świadczenia</w:t>
      </w:r>
    </w:p>
    <w:p w14:paraId="04E1D3EB" w14:textId="77777777" w:rsidR="00C57B40" w:rsidRPr="00692C0E" w:rsidRDefault="00C57B40" w:rsidP="00516BDC">
      <w:pPr>
        <w:numPr>
          <w:ilvl w:val="3"/>
          <w:numId w:val="124"/>
        </w:numPr>
        <w:ind w:left="1134"/>
        <w:jc w:val="both"/>
        <w:rPr>
          <w:sz w:val="22"/>
          <w:szCs w:val="22"/>
        </w:rPr>
      </w:pPr>
      <w:r w:rsidRPr="00692C0E">
        <w:rPr>
          <w:sz w:val="22"/>
          <w:szCs w:val="22"/>
        </w:rPr>
        <w:t>Zmiany technologiczne, w szczególności:</w:t>
      </w:r>
    </w:p>
    <w:p w14:paraId="668B870E" w14:textId="4A8E91FC" w:rsidR="00C57B40" w:rsidRPr="00692C0E" w:rsidRDefault="00C57B40" w:rsidP="00516BDC">
      <w:pPr>
        <w:numPr>
          <w:ilvl w:val="0"/>
          <w:numId w:val="36"/>
        </w:numPr>
        <w:ind w:left="1276" w:hanging="142"/>
        <w:jc w:val="both"/>
        <w:rPr>
          <w:sz w:val="22"/>
          <w:szCs w:val="22"/>
        </w:rPr>
      </w:pPr>
      <w:r w:rsidRPr="00692C0E">
        <w:rPr>
          <w:sz w:val="22"/>
          <w:szCs w:val="22"/>
        </w:rPr>
        <w:t xml:space="preserve">niedostępność na rynku materiałów lub urządzeń wskazanych w ofercie, dokumentacji projektowej lub technicznej spowodowana zaprzestaniem produkcji lub wycofaniem </w:t>
      </w:r>
      <w:r>
        <w:rPr>
          <w:sz w:val="22"/>
          <w:szCs w:val="22"/>
        </w:rPr>
        <w:br/>
      </w:r>
      <w:r w:rsidRPr="00692C0E">
        <w:rPr>
          <w:sz w:val="22"/>
          <w:szCs w:val="22"/>
        </w:rPr>
        <w:t>z rynku tych materiałów lub urządzeń;</w:t>
      </w:r>
    </w:p>
    <w:p w14:paraId="11C91621" w14:textId="77777777" w:rsidR="00C57B40" w:rsidRPr="00692C0E" w:rsidRDefault="00C57B40" w:rsidP="00516BDC">
      <w:pPr>
        <w:numPr>
          <w:ilvl w:val="0"/>
          <w:numId w:val="36"/>
        </w:numPr>
        <w:ind w:left="1276" w:hanging="142"/>
        <w:jc w:val="both"/>
        <w:rPr>
          <w:sz w:val="22"/>
          <w:szCs w:val="22"/>
        </w:rPr>
      </w:pPr>
      <w:r w:rsidRPr="00692C0E">
        <w:rPr>
          <w:sz w:val="22"/>
          <w:szCs w:val="22"/>
        </w:rPr>
        <w:t xml:space="preserve">pojawienie się na rynku, części, materiałów lub urządzeń nowszej generacji pozwalających na zaoszczędzenie kosztów realizacji przedmiotu </w:t>
      </w:r>
      <w:r>
        <w:rPr>
          <w:sz w:val="22"/>
          <w:szCs w:val="22"/>
        </w:rPr>
        <w:t>Umowy</w:t>
      </w:r>
      <w:r w:rsidRPr="00692C0E">
        <w:rPr>
          <w:sz w:val="22"/>
          <w:szCs w:val="22"/>
        </w:rPr>
        <w:t xml:space="preserve"> lub kosztów eksploatacji wykonanego przedmiotu </w:t>
      </w:r>
      <w:r>
        <w:rPr>
          <w:sz w:val="22"/>
          <w:szCs w:val="22"/>
        </w:rPr>
        <w:t>Umowy</w:t>
      </w:r>
      <w:r w:rsidRPr="00692C0E">
        <w:rPr>
          <w:sz w:val="22"/>
          <w:szCs w:val="22"/>
        </w:rPr>
        <w:t>;</w:t>
      </w:r>
    </w:p>
    <w:p w14:paraId="6A62B4FF" w14:textId="77777777" w:rsidR="00C57B40" w:rsidRPr="00692C0E" w:rsidRDefault="00C57B40" w:rsidP="00516BDC">
      <w:pPr>
        <w:numPr>
          <w:ilvl w:val="0"/>
          <w:numId w:val="36"/>
        </w:numPr>
        <w:ind w:left="1276" w:hanging="142"/>
        <w:jc w:val="both"/>
        <w:rPr>
          <w:sz w:val="22"/>
          <w:szCs w:val="22"/>
        </w:rPr>
      </w:pPr>
      <w:r w:rsidRPr="00692C0E">
        <w:rPr>
          <w:sz w:val="22"/>
          <w:szCs w:val="22"/>
        </w:rPr>
        <w:t xml:space="preserve">pojawienie się nowszej technologii wykonania przedmiotu </w:t>
      </w:r>
      <w:r>
        <w:rPr>
          <w:sz w:val="22"/>
          <w:szCs w:val="22"/>
        </w:rPr>
        <w:t>Umowy</w:t>
      </w:r>
      <w:r w:rsidRPr="00692C0E">
        <w:rPr>
          <w:sz w:val="22"/>
          <w:szCs w:val="22"/>
        </w:rPr>
        <w:t xml:space="preserve"> pozwalającej na zaoszczędzenie czasu realizacji </w:t>
      </w:r>
      <w:r>
        <w:rPr>
          <w:sz w:val="22"/>
          <w:szCs w:val="22"/>
        </w:rPr>
        <w:t>Umowy</w:t>
      </w:r>
      <w:r w:rsidRPr="00692C0E">
        <w:rPr>
          <w:sz w:val="22"/>
          <w:szCs w:val="22"/>
        </w:rPr>
        <w:t xml:space="preserve"> lub jego kosztów, jak również kosztów eksploatacji wykonanego przedmiotu </w:t>
      </w:r>
      <w:r>
        <w:rPr>
          <w:sz w:val="22"/>
          <w:szCs w:val="22"/>
        </w:rPr>
        <w:t>Umowy</w:t>
      </w:r>
      <w:r w:rsidRPr="00692C0E">
        <w:rPr>
          <w:sz w:val="22"/>
          <w:szCs w:val="22"/>
        </w:rPr>
        <w:t>;</w:t>
      </w:r>
    </w:p>
    <w:p w14:paraId="67C67FA3" w14:textId="77777777" w:rsidR="00C57B40" w:rsidRPr="00692C0E" w:rsidRDefault="00C57B40" w:rsidP="00516BDC">
      <w:pPr>
        <w:numPr>
          <w:ilvl w:val="0"/>
          <w:numId w:val="36"/>
        </w:numPr>
        <w:ind w:left="1276" w:hanging="142"/>
        <w:jc w:val="both"/>
        <w:rPr>
          <w:sz w:val="22"/>
          <w:szCs w:val="22"/>
        </w:rPr>
      </w:pPr>
      <w:r w:rsidRPr="00692C0E">
        <w:rPr>
          <w:sz w:val="22"/>
          <w:szCs w:val="22"/>
        </w:rPr>
        <w:t xml:space="preserve">konieczność zaspokojenia roszczeń lub oczekiwań osób trzecich – w tym grup społecznych lub zawodowych nie artykułowanych lub nie możliwych do jednoznacznego określenia w chwili zawierania </w:t>
      </w:r>
      <w:r>
        <w:rPr>
          <w:sz w:val="22"/>
          <w:szCs w:val="22"/>
        </w:rPr>
        <w:t>Umowy</w:t>
      </w:r>
    </w:p>
    <w:p w14:paraId="451B8AB9" w14:textId="77777777" w:rsidR="00C57B40" w:rsidRPr="00864392" w:rsidRDefault="00C57B40" w:rsidP="00C57B40">
      <w:pPr>
        <w:jc w:val="both"/>
        <w:rPr>
          <w:sz w:val="22"/>
          <w:szCs w:val="22"/>
        </w:rPr>
      </w:pPr>
      <w:r w:rsidRPr="00692C0E">
        <w:rPr>
          <w:sz w:val="22"/>
          <w:szCs w:val="22"/>
        </w:rPr>
        <w:t xml:space="preserve">Zmiany, o których mowa nie mogą stanowić podstawy zwiększenia wynagrodzenia. Każda ze wskazywanych zmian </w:t>
      </w:r>
      <w:r w:rsidRPr="00864392">
        <w:rPr>
          <w:sz w:val="22"/>
          <w:szCs w:val="22"/>
        </w:rPr>
        <w:t xml:space="preserve">może być powiązana z obniżeniem wynagrodzenia. </w:t>
      </w:r>
    </w:p>
    <w:p w14:paraId="4CA5B45F" w14:textId="77777777" w:rsidR="00C57B40" w:rsidRPr="00864392" w:rsidRDefault="00C57B40" w:rsidP="00516BDC">
      <w:pPr>
        <w:pStyle w:val="Akapitzlist3"/>
        <w:numPr>
          <w:ilvl w:val="0"/>
          <w:numId w:val="88"/>
        </w:numPr>
        <w:ind w:left="709" w:hanging="425"/>
        <w:jc w:val="both"/>
        <w:rPr>
          <w:sz w:val="22"/>
        </w:rPr>
      </w:pPr>
      <w:r w:rsidRPr="007C40B7">
        <w:rPr>
          <w:sz w:val="22"/>
          <w:u w:val="single"/>
        </w:rPr>
        <w:t xml:space="preserve">Zmiany zakresu rzeczowego </w:t>
      </w:r>
      <w:r>
        <w:rPr>
          <w:sz w:val="22"/>
          <w:u w:val="single"/>
        </w:rPr>
        <w:t>Umowy</w:t>
      </w:r>
      <w:r w:rsidRPr="00864392">
        <w:rPr>
          <w:sz w:val="22"/>
        </w:rPr>
        <w:t>:</w:t>
      </w:r>
    </w:p>
    <w:p w14:paraId="0C058033" w14:textId="77777777" w:rsidR="00C57B40" w:rsidRPr="00A61E4C" w:rsidRDefault="00C57B40" w:rsidP="00516BDC">
      <w:pPr>
        <w:pStyle w:val="Akapitzlist"/>
        <w:numPr>
          <w:ilvl w:val="0"/>
          <w:numId w:val="125"/>
        </w:numPr>
        <w:ind w:left="993"/>
        <w:jc w:val="both"/>
        <w:rPr>
          <w:sz w:val="22"/>
        </w:rPr>
      </w:pPr>
      <w:r w:rsidRPr="00864392">
        <w:rPr>
          <w:sz w:val="22"/>
        </w:rPr>
        <w:t>zmniejszeni</w:t>
      </w:r>
      <w:r>
        <w:rPr>
          <w:sz w:val="22"/>
        </w:rPr>
        <w:t xml:space="preserve">e zakresu rzeczowego Umowy </w:t>
      </w:r>
      <w:r w:rsidRPr="00A61E4C">
        <w:rPr>
          <w:sz w:val="22"/>
        </w:rPr>
        <w:t>poprzez jego dostosowanie do aktualnej sytuacji Zamawiającego w związku z dokonanymi u Zamawiającego zmianami ze względów technologicznych, organizacyjnych i ekonomicznych.</w:t>
      </w:r>
    </w:p>
    <w:p w14:paraId="4A13D648" w14:textId="77777777" w:rsidR="00C57B40" w:rsidRPr="00FA2170" w:rsidRDefault="00C57B40" w:rsidP="00516BDC">
      <w:pPr>
        <w:pStyle w:val="Akapitzlist3"/>
        <w:numPr>
          <w:ilvl w:val="0"/>
          <w:numId w:val="88"/>
        </w:numPr>
        <w:ind w:left="709" w:hanging="425"/>
        <w:jc w:val="both"/>
        <w:rPr>
          <w:sz w:val="22"/>
          <w:u w:val="single"/>
        </w:rPr>
      </w:pPr>
      <w:r w:rsidRPr="00FA2170">
        <w:rPr>
          <w:sz w:val="22"/>
          <w:u w:val="single"/>
        </w:rPr>
        <w:t>Zmiany osobowe</w:t>
      </w:r>
    </w:p>
    <w:p w14:paraId="76105302" w14:textId="77777777" w:rsidR="00C57B40" w:rsidRPr="00692C0E" w:rsidRDefault="00C57B40" w:rsidP="00516BDC">
      <w:pPr>
        <w:pStyle w:val="Akapitzlist"/>
        <w:numPr>
          <w:ilvl w:val="0"/>
          <w:numId w:val="126"/>
        </w:numPr>
        <w:ind w:left="993"/>
        <w:jc w:val="both"/>
        <w:rPr>
          <w:sz w:val="22"/>
          <w:szCs w:val="22"/>
        </w:rPr>
      </w:pPr>
      <w:r w:rsidRPr="00692C0E">
        <w:rPr>
          <w:sz w:val="22"/>
          <w:szCs w:val="22"/>
        </w:rPr>
        <w:t xml:space="preserve">zmiana osób, przy pomocy których Wykonawca realizuje przedmiot </w:t>
      </w:r>
      <w:r>
        <w:rPr>
          <w:sz w:val="22"/>
          <w:szCs w:val="22"/>
        </w:rPr>
        <w:t>Umowy</w:t>
      </w:r>
      <w:r w:rsidRPr="00692C0E">
        <w:rPr>
          <w:sz w:val="22"/>
          <w:szCs w:val="22"/>
        </w:rPr>
        <w:t xml:space="preserve"> na inne legitymujące się co najmniej równoważnymi uprawnieniami spełniającym wymóg SWZ. </w:t>
      </w:r>
    </w:p>
    <w:p w14:paraId="6B4D5F2C" w14:textId="77777777" w:rsidR="00C57B40" w:rsidRPr="00692C0E" w:rsidRDefault="00C57B40" w:rsidP="00516BDC">
      <w:pPr>
        <w:pStyle w:val="Akapitzlist"/>
        <w:numPr>
          <w:ilvl w:val="0"/>
          <w:numId w:val="126"/>
        </w:numPr>
        <w:ind w:left="993"/>
        <w:jc w:val="both"/>
        <w:rPr>
          <w:sz w:val="22"/>
          <w:szCs w:val="22"/>
        </w:rPr>
      </w:pPr>
      <w:r w:rsidRPr="00692C0E">
        <w:rPr>
          <w:sz w:val="22"/>
          <w:szCs w:val="22"/>
        </w:rPr>
        <w:t xml:space="preserve">zmiana osób, przy pomocy których Wykonawca realizuje przedmiot </w:t>
      </w:r>
      <w:r>
        <w:rPr>
          <w:sz w:val="22"/>
          <w:szCs w:val="22"/>
        </w:rPr>
        <w:t>Umowy</w:t>
      </w:r>
      <w:r w:rsidRPr="00692C0E">
        <w:rPr>
          <w:sz w:val="22"/>
          <w:szCs w:val="22"/>
        </w:rPr>
        <w:t>, a od których wymagano określonego doświadczenia lub wykształcenia na inne legitymujące się doświadczeniem lub wykształceniem spełniającym wymóg SWZ</w:t>
      </w:r>
    </w:p>
    <w:p w14:paraId="1249071C" w14:textId="20B461B6" w:rsidR="00C57B40" w:rsidRPr="007C40B7" w:rsidRDefault="00C57B40" w:rsidP="00516BDC">
      <w:pPr>
        <w:pStyle w:val="Akapitzlist"/>
        <w:numPr>
          <w:ilvl w:val="0"/>
          <w:numId w:val="126"/>
        </w:numPr>
        <w:ind w:left="993"/>
        <w:jc w:val="both"/>
        <w:rPr>
          <w:sz w:val="22"/>
          <w:szCs w:val="22"/>
        </w:rPr>
      </w:pPr>
      <w:r w:rsidRPr="00692C0E">
        <w:rPr>
          <w:sz w:val="22"/>
          <w:szCs w:val="22"/>
        </w:rPr>
        <w:t>zmiana</w:t>
      </w:r>
      <w:r w:rsidR="002E28F1">
        <w:rPr>
          <w:sz w:val="22"/>
          <w:szCs w:val="22"/>
        </w:rPr>
        <w:t xml:space="preserve">, </w:t>
      </w:r>
      <w:r w:rsidRPr="00692C0E">
        <w:rPr>
          <w:sz w:val="22"/>
          <w:szCs w:val="22"/>
        </w:rPr>
        <w:t xml:space="preserve">o której mowa w lit b) będzie niemożliwa w </w:t>
      </w:r>
      <w:r w:rsidR="00773B0E" w:rsidRPr="00692C0E">
        <w:rPr>
          <w:sz w:val="22"/>
          <w:szCs w:val="22"/>
        </w:rPr>
        <w:t>przypadku,</w:t>
      </w:r>
      <w:r w:rsidR="002E28F1">
        <w:rPr>
          <w:sz w:val="22"/>
          <w:szCs w:val="22"/>
        </w:rPr>
        <w:t xml:space="preserve"> </w:t>
      </w:r>
      <w:r w:rsidRPr="00692C0E">
        <w:rPr>
          <w:sz w:val="22"/>
          <w:szCs w:val="22"/>
        </w:rPr>
        <w:t xml:space="preserve">gdy dotyczy osoby ocenianej na podstawie podmiotowych kryteriów oceny ofert, chyba że w zamian za taką osobę zostanie zaproponowana osoba o doświadczeniu lub wykształceniu co najmniej takim samym jakie posiada osoba zamieniana. </w:t>
      </w:r>
    </w:p>
    <w:p w14:paraId="16A274D9" w14:textId="77777777" w:rsidR="00C57B40" w:rsidRPr="00FA2170" w:rsidRDefault="00C57B40" w:rsidP="00516BDC">
      <w:pPr>
        <w:pStyle w:val="Akapitzlist3"/>
        <w:numPr>
          <w:ilvl w:val="0"/>
          <w:numId w:val="88"/>
        </w:numPr>
        <w:ind w:hanging="76"/>
        <w:jc w:val="both"/>
        <w:rPr>
          <w:sz w:val="22"/>
          <w:u w:val="single"/>
        </w:rPr>
      </w:pPr>
      <w:r w:rsidRPr="00FA2170">
        <w:rPr>
          <w:sz w:val="22"/>
          <w:u w:val="single"/>
        </w:rPr>
        <w:t xml:space="preserve">Zmiany organizacji spełniania świadczenia </w:t>
      </w:r>
    </w:p>
    <w:p w14:paraId="71695ABB" w14:textId="58786B10" w:rsidR="00C57B40" w:rsidRPr="008C095B" w:rsidRDefault="00C57B40" w:rsidP="00516BDC">
      <w:pPr>
        <w:numPr>
          <w:ilvl w:val="0"/>
          <w:numId w:val="36"/>
        </w:numPr>
        <w:ind w:left="993" w:hanging="142"/>
        <w:jc w:val="both"/>
        <w:rPr>
          <w:sz w:val="22"/>
          <w:szCs w:val="22"/>
        </w:rPr>
      </w:pPr>
      <w:r w:rsidRPr="008C095B">
        <w:rPr>
          <w:rFonts w:cs="Calibri"/>
          <w:sz w:val="22"/>
        </w:rPr>
        <w:t>zmiana sposobu spełnienia części świadczenia w przypadku udokumentowania przez Wykonawcę niemożliwości jego spełnienia, w związku z zaprzestaniem lub wstrzymaniem produkcji poszczególnych produktów, pod warunkiem, iż nowy produkt posiada parametry techniczne i funkcjonalność nie gorszą niż produkt wskazany w umowie</w:t>
      </w:r>
    </w:p>
    <w:p w14:paraId="71CAB716" w14:textId="77777777" w:rsidR="00C57B40" w:rsidRPr="00692C0E" w:rsidRDefault="00C57B40" w:rsidP="00516BDC">
      <w:pPr>
        <w:numPr>
          <w:ilvl w:val="0"/>
          <w:numId w:val="36"/>
        </w:numPr>
        <w:ind w:left="993" w:hanging="142"/>
        <w:jc w:val="both"/>
        <w:rPr>
          <w:sz w:val="22"/>
          <w:szCs w:val="22"/>
        </w:rPr>
      </w:pPr>
      <w:r w:rsidRPr="00692C0E">
        <w:rPr>
          <w:sz w:val="22"/>
          <w:szCs w:val="22"/>
        </w:rPr>
        <w:t>Zmiana zasad dokonywania odbiorów świadczonych usług lub robót, jeśli nie zmniejszy to zasad bezpieczeństwa i nie spowoduje zwiększenia kosztów dokonywania odbiorów, które obciążałyby zamawiającego.</w:t>
      </w:r>
    </w:p>
    <w:p w14:paraId="08DEAA47" w14:textId="77777777" w:rsidR="00C57B40" w:rsidRPr="00692C0E" w:rsidRDefault="00C57B40" w:rsidP="00516BDC">
      <w:pPr>
        <w:numPr>
          <w:ilvl w:val="0"/>
          <w:numId w:val="36"/>
        </w:numPr>
        <w:ind w:left="993" w:hanging="142"/>
        <w:jc w:val="both"/>
        <w:rPr>
          <w:sz w:val="22"/>
          <w:szCs w:val="22"/>
        </w:rPr>
      </w:pPr>
      <w:r w:rsidRPr="00692C0E">
        <w:rPr>
          <w:sz w:val="22"/>
          <w:szCs w:val="22"/>
        </w:rPr>
        <w:t xml:space="preserve">Zmiana treści dokumentów przedstawianych wzajemnie przez strony w trakcie realizacji </w:t>
      </w:r>
      <w:r>
        <w:rPr>
          <w:sz w:val="22"/>
          <w:szCs w:val="22"/>
        </w:rPr>
        <w:t>Umowy</w:t>
      </w:r>
      <w:r w:rsidRPr="00692C0E">
        <w:rPr>
          <w:sz w:val="22"/>
          <w:szCs w:val="22"/>
        </w:rPr>
        <w:t xml:space="preserve"> lub sposobu informowania o realizacji </w:t>
      </w:r>
      <w:r>
        <w:rPr>
          <w:sz w:val="22"/>
          <w:szCs w:val="22"/>
        </w:rPr>
        <w:t>Umowy</w:t>
      </w:r>
      <w:r w:rsidRPr="00692C0E">
        <w:rPr>
          <w:sz w:val="22"/>
          <w:szCs w:val="22"/>
        </w:rPr>
        <w:t xml:space="preserve">. Zmiana ta nie może spowodować braku informacji niezbędnych zamawiającemu do prawidłowej realizacji </w:t>
      </w:r>
      <w:r>
        <w:rPr>
          <w:sz w:val="22"/>
          <w:szCs w:val="22"/>
        </w:rPr>
        <w:t>Umowy</w:t>
      </w:r>
      <w:r w:rsidRPr="00692C0E">
        <w:rPr>
          <w:sz w:val="22"/>
          <w:szCs w:val="22"/>
        </w:rPr>
        <w:t>.</w:t>
      </w:r>
    </w:p>
    <w:p w14:paraId="61370CD4" w14:textId="77777777" w:rsidR="00C57B40" w:rsidRPr="007C40B7" w:rsidRDefault="00C57B40" w:rsidP="00516BDC">
      <w:pPr>
        <w:numPr>
          <w:ilvl w:val="0"/>
          <w:numId w:val="36"/>
        </w:numPr>
        <w:ind w:left="1134" w:hanging="283"/>
        <w:jc w:val="both"/>
        <w:rPr>
          <w:sz w:val="22"/>
          <w:szCs w:val="22"/>
        </w:rPr>
      </w:pPr>
      <w:r w:rsidRPr="00692C0E">
        <w:rPr>
          <w:sz w:val="22"/>
          <w:szCs w:val="22"/>
        </w:rPr>
        <w:t xml:space="preserve">Zmiany zasad oznaczania i opakowania rzeczy, jeśli oznaczenie lub opakowania zamienne nie naruszają prawa i zasad bezpieczeństwa. </w:t>
      </w:r>
    </w:p>
    <w:p w14:paraId="17F41336" w14:textId="77777777" w:rsidR="00C57B40" w:rsidRPr="007C40B7" w:rsidRDefault="00C57B40" w:rsidP="00516BDC">
      <w:pPr>
        <w:pStyle w:val="Akapitzlist3"/>
        <w:numPr>
          <w:ilvl w:val="0"/>
          <w:numId w:val="88"/>
        </w:numPr>
        <w:ind w:hanging="76"/>
        <w:jc w:val="both"/>
        <w:rPr>
          <w:sz w:val="22"/>
          <w:szCs w:val="22"/>
          <w:u w:val="single"/>
        </w:rPr>
      </w:pPr>
      <w:r w:rsidRPr="00BC1318">
        <w:rPr>
          <w:sz w:val="22"/>
          <w:u w:val="single"/>
        </w:rPr>
        <w:t>Płatności</w:t>
      </w:r>
      <w:r w:rsidRPr="007C40B7">
        <w:rPr>
          <w:sz w:val="22"/>
          <w:szCs w:val="22"/>
          <w:u w:val="single"/>
        </w:rPr>
        <w:t xml:space="preserve"> </w:t>
      </w:r>
    </w:p>
    <w:p w14:paraId="0991AB34" w14:textId="5D3D416E" w:rsidR="00C57B40" w:rsidRPr="00692C0E" w:rsidRDefault="00C57B40" w:rsidP="00516BDC">
      <w:pPr>
        <w:numPr>
          <w:ilvl w:val="0"/>
          <w:numId w:val="36"/>
        </w:numPr>
        <w:ind w:left="993" w:hanging="142"/>
        <w:jc w:val="both"/>
        <w:rPr>
          <w:sz w:val="22"/>
          <w:szCs w:val="22"/>
        </w:rPr>
      </w:pPr>
      <w:r w:rsidRPr="00692C0E">
        <w:rPr>
          <w:sz w:val="22"/>
          <w:szCs w:val="22"/>
        </w:rPr>
        <w:t xml:space="preserve">w przypadku zmiany w wysokościach i sposobie płatności należności publiczno – prawnych – poprzez dostosowanie treści </w:t>
      </w:r>
      <w:r>
        <w:rPr>
          <w:sz w:val="22"/>
          <w:szCs w:val="22"/>
        </w:rPr>
        <w:t>Umowy</w:t>
      </w:r>
      <w:r w:rsidRPr="00692C0E">
        <w:rPr>
          <w:sz w:val="22"/>
          <w:szCs w:val="22"/>
        </w:rPr>
        <w:t xml:space="preserve"> do obowiązujących przepisów,</w:t>
      </w:r>
    </w:p>
    <w:p w14:paraId="3461A04A" w14:textId="77777777" w:rsidR="00C57B40" w:rsidRPr="003E4150" w:rsidRDefault="00C57B40" w:rsidP="00516BDC">
      <w:pPr>
        <w:numPr>
          <w:ilvl w:val="0"/>
          <w:numId w:val="36"/>
        </w:numPr>
        <w:ind w:left="993" w:hanging="142"/>
        <w:jc w:val="both"/>
        <w:rPr>
          <w:sz w:val="22"/>
          <w:szCs w:val="22"/>
        </w:rPr>
      </w:pPr>
      <w:r w:rsidRPr="003E4150">
        <w:rPr>
          <w:sz w:val="22"/>
          <w:szCs w:val="22"/>
        </w:rPr>
        <w:t xml:space="preserve">Zmiany terminów płatności wynikające z wszelkich zmian wprowadzanych do </w:t>
      </w:r>
      <w:r>
        <w:rPr>
          <w:sz w:val="22"/>
          <w:szCs w:val="22"/>
        </w:rPr>
        <w:t>Umowy</w:t>
      </w:r>
      <w:r w:rsidRPr="003E4150">
        <w:rPr>
          <w:sz w:val="22"/>
          <w:szCs w:val="22"/>
        </w:rPr>
        <w:t xml:space="preserve">, </w:t>
      </w:r>
      <w:r>
        <w:rPr>
          <w:sz w:val="22"/>
          <w:szCs w:val="22"/>
        </w:rPr>
        <w:br/>
      </w:r>
      <w:r w:rsidRPr="003E4150">
        <w:rPr>
          <w:sz w:val="22"/>
          <w:szCs w:val="22"/>
        </w:rPr>
        <w:t>a także zmiany samoistne o ile nie spowodują konieczności zapłaty odsetek lub wynagrodzenia w większej kwocie wykonawcy.</w:t>
      </w:r>
    </w:p>
    <w:p w14:paraId="204F0BC7" w14:textId="77777777" w:rsidR="00C57B40" w:rsidRPr="007C40B7" w:rsidRDefault="00C57B40" w:rsidP="00516BDC">
      <w:pPr>
        <w:numPr>
          <w:ilvl w:val="0"/>
          <w:numId w:val="36"/>
        </w:numPr>
        <w:ind w:left="993" w:hanging="142"/>
        <w:jc w:val="both"/>
        <w:rPr>
          <w:sz w:val="22"/>
          <w:szCs w:val="22"/>
        </w:rPr>
      </w:pPr>
      <w:r w:rsidRPr="00692C0E">
        <w:rPr>
          <w:sz w:val="22"/>
          <w:szCs w:val="22"/>
        </w:rPr>
        <w:lastRenderedPageBreak/>
        <w:t xml:space="preserve">Miarkowanie wysokości kar umownych w okolicznościach wskazywanych </w:t>
      </w:r>
      <w:r>
        <w:rPr>
          <w:sz w:val="22"/>
          <w:szCs w:val="22"/>
        </w:rPr>
        <w:br/>
      </w:r>
      <w:r w:rsidRPr="00692C0E">
        <w:rPr>
          <w:sz w:val="22"/>
          <w:szCs w:val="22"/>
        </w:rPr>
        <w:t>w odpowiednich przepisach kodeksu cywilnego.</w:t>
      </w:r>
    </w:p>
    <w:p w14:paraId="1383A36B" w14:textId="77777777" w:rsidR="00C57B40" w:rsidRPr="007C40B7" w:rsidRDefault="00C57B40" w:rsidP="00516BDC">
      <w:pPr>
        <w:pStyle w:val="Akapitzlist3"/>
        <w:numPr>
          <w:ilvl w:val="0"/>
          <w:numId w:val="88"/>
        </w:numPr>
        <w:ind w:hanging="76"/>
        <w:jc w:val="both"/>
        <w:rPr>
          <w:sz w:val="22"/>
          <w:szCs w:val="22"/>
          <w:u w:val="single"/>
        </w:rPr>
      </w:pPr>
      <w:r w:rsidRPr="007C40B7">
        <w:rPr>
          <w:sz w:val="22"/>
          <w:szCs w:val="22"/>
          <w:u w:val="single"/>
        </w:rPr>
        <w:t xml:space="preserve">Pozostałe zmiany </w:t>
      </w:r>
    </w:p>
    <w:p w14:paraId="3C20F658" w14:textId="77777777" w:rsidR="00C57B40" w:rsidRPr="00692C0E" w:rsidRDefault="00C57B40" w:rsidP="00516BDC">
      <w:pPr>
        <w:numPr>
          <w:ilvl w:val="0"/>
          <w:numId w:val="36"/>
        </w:numPr>
        <w:ind w:left="993" w:hanging="142"/>
        <w:jc w:val="both"/>
        <w:rPr>
          <w:sz w:val="22"/>
          <w:szCs w:val="22"/>
        </w:rPr>
      </w:pPr>
      <w:r w:rsidRPr="00692C0E">
        <w:rPr>
          <w:sz w:val="22"/>
          <w:szCs w:val="22"/>
        </w:rPr>
        <w:t xml:space="preserve">siła wyższa uniemożliwiająca wykonanie przedmiotu </w:t>
      </w:r>
      <w:r>
        <w:rPr>
          <w:sz w:val="22"/>
          <w:szCs w:val="22"/>
        </w:rPr>
        <w:t>Umowy</w:t>
      </w:r>
      <w:r w:rsidRPr="00692C0E">
        <w:rPr>
          <w:sz w:val="22"/>
          <w:szCs w:val="22"/>
        </w:rPr>
        <w:t xml:space="preserve"> zgodnie z SWZ;</w:t>
      </w:r>
    </w:p>
    <w:p w14:paraId="579769D4" w14:textId="77777777" w:rsidR="00C57B40" w:rsidRPr="00692C0E" w:rsidRDefault="00C57B40" w:rsidP="00516BDC">
      <w:pPr>
        <w:numPr>
          <w:ilvl w:val="0"/>
          <w:numId w:val="36"/>
        </w:numPr>
        <w:ind w:left="993" w:hanging="142"/>
        <w:jc w:val="both"/>
        <w:rPr>
          <w:sz w:val="22"/>
          <w:szCs w:val="22"/>
        </w:rPr>
      </w:pPr>
      <w:r w:rsidRPr="00692C0E">
        <w:rPr>
          <w:sz w:val="22"/>
          <w:szCs w:val="22"/>
        </w:rPr>
        <w:t xml:space="preserve">rezygnacja przez Zamawiającego z realizacji części przedmiotu </w:t>
      </w:r>
      <w:r>
        <w:rPr>
          <w:sz w:val="22"/>
          <w:szCs w:val="22"/>
        </w:rPr>
        <w:t>Umowy</w:t>
      </w:r>
      <w:r w:rsidRPr="00692C0E">
        <w:rPr>
          <w:sz w:val="22"/>
          <w:szCs w:val="22"/>
        </w:rPr>
        <w:t xml:space="preserve">. W takim przypadku wynagrodzenie przysługujące Wykonawcy zostanie pomniejszone, przy czym Zamawiający zapłaci za wszystkie spełnione świadczenia oraz udokumentowane koszty, które Wykonawca poniósł w związku z wynikającymi z </w:t>
      </w:r>
      <w:r>
        <w:rPr>
          <w:sz w:val="22"/>
          <w:szCs w:val="22"/>
        </w:rPr>
        <w:t>Umowy</w:t>
      </w:r>
      <w:r w:rsidRPr="00692C0E">
        <w:rPr>
          <w:sz w:val="22"/>
          <w:szCs w:val="22"/>
        </w:rPr>
        <w:t xml:space="preserve"> planowanymi świadczeniami; </w:t>
      </w:r>
    </w:p>
    <w:p w14:paraId="66C3DE61" w14:textId="38B974D4" w:rsidR="00C57B40" w:rsidRPr="00692C0E" w:rsidRDefault="00C57B40" w:rsidP="00516BDC">
      <w:pPr>
        <w:numPr>
          <w:ilvl w:val="0"/>
          <w:numId w:val="36"/>
        </w:numPr>
        <w:ind w:left="993" w:hanging="142"/>
        <w:jc w:val="both"/>
        <w:rPr>
          <w:sz w:val="22"/>
          <w:szCs w:val="22"/>
        </w:rPr>
      </w:pPr>
      <w:r w:rsidRPr="00692C0E">
        <w:rPr>
          <w:sz w:val="22"/>
          <w:szCs w:val="22"/>
        </w:rPr>
        <w:t>zmiany uzasadnione</w:t>
      </w:r>
      <w:r w:rsidR="002E28F1">
        <w:rPr>
          <w:sz w:val="22"/>
          <w:szCs w:val="22"/>
        </w:rPr>
        <w:t xml:space="preserve"> </w:t>
      </w:r>
      <w:r w:rsidR="00773B0E" w:rsidRPr="00692C0E">
        <w:rPr>
          <w:sz w:val="22"/>
          <w:szCs w:val="22"/>
        </w:rPr>
        <w:t>okolicznościami,</w:t>
      </w:r>
      <w:r w:rsidRPr="00692C0E">
        <w:rPr>
          <w:sz w:val="22"/>
          <w:szCs w:val="22"/>
        </w:rPr>
        <w:t xml:space="preserve"> o których mowa w art. 357.1 Kc z uwzględnieniem faktu, że za rażącą zostanie uznana strata w wysokości, o której mowa w art. 397 ksh;</w:t>
      </w:r>
    </w:p>
    <w:p w14:paraId="03370C74" w14:textId="77777777" w:rsidR="00C57B40" w:rsidRPr="007C40B7" w:rsidRDefault="00C57B40" w:rsidP="00516BDC">
      <w:pPr>
        <w:numPr>
          <w:ilvl w:val="0"/>
          <w:numId w:val="36"/>
        </w:numPr>
        <w:ind w:left="993" w:hanging="142"/>
        <w:jc w:val="both"/>
        <w:rPr>
          <w:sz w:val="22"/>
          <w:szCs w:val="22"/>
        </w:rPr>
      </w:pPr>
      <w:r w:rsidRPr="00692C0E">
        <w:rPr>
          <w:sz w:val="22"/>
          <w:szCs w:val="22"/>
        </w:rPr>
        <w:t>wydłużenie okresu gwarancji lub rękojmi, o dowolny okres.</w:t>
      </w:r>
    </w:p>
    <w:p w14:paraId="71E5701D" w14:textId="77777777" w:rsidR="00C57B40" w:rsidRDefault="00C57B40" w:rsidP="00C57B40">
      <w:pPr>
        <w:pStyle w:val="Akapitzlist"/>
        <w:ind w:left="0"/>
        <w:jc w:val="both"/>
        <w:rPr>
          <w:sz w:val="22"/>
        </w:rPr>
      </w:pPr>
      <w:r w:rsidRPr="004C3716">
        <w:rPr>
          <w:sz w:val="22"/>
        </w:rPr>
        <w:t xml:space="preserve">Powyższe zmiany zostaną wprowadzone do </w:t>
      </w:r>
      <w:r>
        <w:rPr>
          <w:sz w:val="22"/>
        </w:rPr>
        <w:t>Umowy</w:t>
      </w:r>
      <w:r w:rsidRPr="004C3716">
        <w:rPr>
          <w:sz w:val="22"/>
        </w:rPr>
        <w:t xml:space="preserve"> stosownym aneksami.</w:t>
      </w:r>
    </w:p>
    <w:p w14:paraId="0A0B0EAA" w14:textId="77777777" w:rsidR="00C57B40" w:rsidRPr="007C40B7" w:rsidRDefault="00C57B40" w:rsidP="00516BDC">
      <w:pPr>
        <w:pStyle w:val="Akapitzlist3"/>
        <w:numPr>
          <w:ilvl w:val="0"/>
          <w:numId w:val="88"/>
        </w:numPr>
        <w:ind w:hanging="76"/>
        <w:jc w:val="both"/>
        <w:rPr>
          <w:sz w:val="22"/>
          <w:szCs w:val="22"/>
          <w:u w:val="single"/>
        </w:rPr>
      </w:pPr>
      <w:r>
        <w:rPr>
          <w:sz w:val="22"/>
          <w:szCs w:val="22"/>
          <w:u w:val="single"/>
        </w:rPr>
        <w:t>Aktualizacja katalogów (cenników)</w:t>
      </w:r>
    </w:p>
    <w:p w14:paraId="653E3931" w14:textId="77777777" w:rsidR="00C57B40" w:rsidRPr="002F0173" w:rsidRDefault="00C57B40" w:rsidP="00516BDC">
      <w:pPr>
        <w:numPr>
          <w:ilvl w:val="0"/>
          <w:numId w:val="36"/>
        </w:numPr>
        <w:ind w:left="993" w:hanging="142"/>
        <w:jc w:val="both"/>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umowę poprzez rozszerzenie cennika. </w:t>
      </w:r>
    </w:p>
    <w:p w14:paraId="1F24F7CD" w14:textId="77777777" w:rsidR="00C57B40" w:rsidRPr="002F0173" w:rsidRDefault="00C57B40" w:rsidP="00516BDC">
      <w:pPr>
        <w:numPr>
          <w:ilvl w:val="0"/>
          <w:numId w:val="36"/>
        </w:numPr>
        <w:ind w:left="993" w:hanging="142"/>
        <w:jc w:val="both"/>
        <w:rPr>
          <w:color w:val="000000"/>
          <w:sz w:val="22"/>
          <w:szCs w:val="22"/>
        </w:rPr>
      </w:pPr>
      <w:r w:rsidRPr="002F0173">
        <w:rPr>
          <w:color w:val="000000"/>
          <w:sz w:val="22"/>
          <w:szCs w:val="22"/>
        </w:rPr>
        <w:t>Zamawiający dopuszcza zmianę zapisów umownych polegającą na rozszerzeniu cennika po spełnieniu następujących okoliczności:</w:t>
      </w:r>
    </w:p>
    <w:p w14:paraId="684335A2" w14:textId="77777777" w:rsidR="00C57B40" w:rsidRPr="002F0173" w:rsidRDefault="00C57B40" w:rsidP="00516BDC">
      <w:pPr>
        <w:widowControl w:val="0"/>
        <w:numPr>
          <w:ilvl w:val="0"/>
          <w:numId w:val="127"/>
        </w:numPr>
        <w:autoSpaceDN w:val="0"/>
        <w:ind w:left="1276" w:hanging="284"/>
        <w:jc w:val="both"/>
        <w:textAlignment w:val="baseline"/>
        <w:rPr>
          <w:color w:val="000000"/>
          <w:sz w:val="22"/>
          <w:szCs w:val="22"/>
        </w:rPr>
      </w:pPr>
      <w:r w:rsidRPr="002F0173">
        <w:rPr>
          <w:color w:val="000000"/>
          <w:sz w:val="22"/>
          <w:szCs w:val="22"/>
        </w:rPr>
        <w:t>w trakcie wykonywania usługi zajdzie konieczność użycia części zamiennej lub zrealizowania czynności serwisowej nieujętej w cenniku,</w:t>
      </w:r>
    </w:p>
    <w:p w14:paraId="756D7099" w14:textId="77777777" w:rsidR="00C57B40" w:rsidRPr="002F0173" w:rsidRDefault="00C57B40" w:rsidP="00516BDC">
      <w:pPr>
        <w:widowControl w:val="0"/>
        <w:numPr>
          <w:ilvl w:val="0"/>
          <w:numId w:val="127"/>
        </w:numPr>
        <w:autoSpaceDN w:val="0"/>
        <w:ind w:left="1276" w:hanging="284"/>
        <w:jc w:val="both"/>
        <w:textAlignment w:val="baseline"/>
        <w:rPr>
          <w:color w:val="000000"/>
          <w:sz w:val="22"/>
          <w:szCs w:val="22"/>
        </w:rPr>
      </w:pPr>
      <w:r w:rsidRPr="002F0173">
        <w:rPr>
          <w:color w:val="000000"/>
          <w:sz w:val="22"/>
          <w:szCs w:val="22"/>
        </w:rPr>
        <w:t>wartość użytej części zamiennej nie przekracza kwoty 12 000,00 zł</w:t>
      </w:r>
    </w:p>
    <w:p w14:paraId="02859B3E" w14:textId="77777777" w:rsidR="00C57B40" w:rsidRPr="002F0173" w:rsidRDefault="00C57B40" w:rsidP="00516BDC">
      <w:pPr>
        <w:widowControl w:val="0"/>
        <w:numPr>
          <w:ilvl w:val="0"/>
          <w:numId w:val="127"/>
        </w:numPr>
        <w:autoSpaceDN w:val="0"/>
        <w:ind w:left="1276" w:hanging="284"/>
        <w:jc w:val="both"/>
        <w:textAlignment w:val="baseline"/>
        <w:rPr>
          <w:color w:val="000000"/>
          <w:sz w:val="22"/>
          <w:szCs w:val="22"/>
        </w:rPr>
      </w:pPr>
      <w:r w:rsidRPr="002F0173">
        <w:rPr>
          <w:color w:val="000000"/>
          <w:sz w:val="22"/>
          <w:szCs w:val="22"/>
        </w:rPr>
        <w:t>suma wartości użytych części lub czynności serwisowych w okresie realizacji umowy nie przekroczy 10% wartości umowy</w:t>
      </w:r>
    </w:p>
    <w:p w14:paraId="5AA13E29" w14:textId="77777777" w:rsidR="00C57B40" w:rsidRPr="002F0173" w:rsidRDefault="00C57B40" w:rsidP="00516BDC">
      <w:pPr>
        <w:widowControl w:val="0"/>
        <w:numPr>
          <w:ilvl w:val="0"/>
          <w:numId w:val="127"/>
        </w:numPr>
        <w:autoSpaceDN w:val="0"/>
        <w:ind w:left="1276" w:hanging="284"/>
        <w:jc w:val="both"/>
        <w:textAlignment w:val="baseline"/>
        <w:rPr>
          <w:color w:val="000000"/>
          <w:sz w:val="22"/>
          <w:szCs w:val="22"/>
        </w:rPr>
      </w:pPr>
      <w:r w:rsidRPr="002F0173">
        <w:rPr>
          <w:color w:val="000000"/>
          <w:sz w:val="22"/>
          <w:szCs w:val="22"/>
        </w:rPr>
        <w:t>poszerzenie cennika nie podwyższa wartości umowy ogółem.</w:t>
      </w:r>
    </w:p>
    <w:p w14:paraId="76DAA447" w14:textId="77777777" w:rsidR="00C57B40" w:rsidRPr="00E43A04" w:rsidRDefault="00C57B40" w:rsidP="00516BDC">
      <w:pPr>
        <w:numPr>
          <w:ilvl w:val="0"/>
          <w:numId w:val="36"/>
        </w:numPr>
        <w:ind w:left="993" w:hanging="142"/>
        <w:jc w:val="both"/>
        <w:rPr>
          <w:color w:val="000000"/>
          <w:sz w:val="22"/>
          <w:szCs w:val="22"/>
        </w:rPr>
      </w:pPr>
      <w:r w:rsidRPr="00E43A04">
        <w:rPr>
          <w:color w:val="000000"/>
          <w:sz w:val="22"/>
          <w:szCs w:val="22"/>
        </w:rPr>
        <w:t>Strony postanawiają, że zmiana powyższa ma charakter zmiany nieistotnej i jej wprowadzenie następuje poprzez aktualizację cennika części zamiennych stanowiących załącznik do umowy. Dla ważności zmiany wystarczający jest Protokół uzgodnień, podpisany przez upoważnionych przedstawicieli Zamawiającego wskazanych w umowie.</w:t>
      </w:r>
    </w:p>
    <w:p w14:paraId="77C3D081" w14:textId="77777777" w:rsidR="00DE194B" w:rsidRDefault="00DE194B" w:rsidP="00B736C9">
      <w:pPr>
        <w:jc w:val="both"/>
        <w:rPr>
          <w:color w:val="000000"/>
          <w:sz w:val="22"/>
          <w:szCs w:val="22"/>
        </w:rPr>
      </w:pPr>
    </w:p>
    <w:p w14:paraId="3CDD3287" w14:textId="77777777" w:rsidR="00C57B40" w:rsidRDefault="00C57B40" w:rsidP="00C57B40">
      <w:pPr>
        <w:pStyle w:val="Nagwek1"/>
        <w:spacing w:before="120"/>
        <w:ind w:left="432"/>
      </w:pPr>
      <w:bookmarkStart w:id="320" w:name="_Toc212803658"/>
      <w:bookmarkStart w:id="321" w:name="_Toc212803739"/>
      <w:r w:rsidRPr="001933FA">
        <w:t>§1</w:t>
      </w:r>
      <w:r w:rsidR="006B49F0">
        <w:t>3</w:t>
      </w:r>
      <w:r w:rsidRPr="001933FA">
        <w:t xml:space="preserve"> Ochrona danych osobowych</w:t>
      </w:r>
      <w:bookmarkEnd w:id="320"/>
      <w:bookmarkEnd w:id="321"/>
      <w:r w:rsidRPr="001933FA">
        <w:t xml:space="preserve"> </w:t>
      </w:r>
    </w:p>
    <w:p w14:paraId="0CE82CE7" w14:textId="77777777" w:rsidR="00C57B40" w:rsidRPr="008B48F5" w:rsidRDefault="00C57B40" w:rsidP="00C57B40"/>
    <w:p w14:paraId="420F54D0" w14:textId="77777777" w:rsidR="00C57B40" w:rsidRDefault="008E0DB6" w:rsidP="00C57B40">
      <w:pPr>
        <w:pStyle w:val="Tekstpodstawowy"/>
        <w:tabs>
          <w:tab w:val="left" w:pos="709"/>
        </w:tabs>
        <w:suppressAutoHyphens/>
        <w:rPr>
          <w:b/>
          <w:sz w:val="22"/>
          <w:szCs w:val="22"/>
          <w:u w:val="single"/>
        </w:rPr>
      </w:pPr>
      <w:r>
        <w:rPr>
          <w:b/>
          <w:sz w:val="22"/>
          <w:szCs w:val="22"/>
          <w:u w:val="single"/>
        </w:rPr>
        <w:t>Udostępnienie danych osobowych</w:t>
      </w:r>
    </w:p>
    <w:p w14:paraId="6135808F" w14:textId="77777777" w:rsidR="002E7325" w:rsidRPr="00C94ECA" w:rsidRDefault="002E7325" w:rsidP="00516BDC">
      <w:pPr>
        <w:pStyle w:val="Akapitzlist"/>
        <w:numPr>
          <w:ilvl w:val="0"/>
          <w:numId w:val="96"/>
        </w:numPr>
        <w:overflowPunct w:val="0"/>
        <w:autoSpaceDE w:val="0"/>
        <w:autoSpaceDN w:val="0"/>
        <w:ind w:left="567" w:hanging="491"/>
        <w:jc w:val="both"/>
        <w:rPr>
          <w:color w:val="000000"/>
          <w:sz w:val="22"/>
          <w:szCs w:val="22"/>
        </w:rPr>
      </w:pPr>
      <w:bookmarkStart w:id="322" w:name="_Hlk107656744"/>
      <w:r w:rsidRPr="00C94ECA">
        <w:rPr>
          <w:color w:val="000000"/>
          <w:sz w:val="22"/>
          <w:szCs w:val="22"/>
        </w:rPr>
        <w:t xml:space="preserve">W związku z wykonywaniem niniejszej Umowy dochodzi do udostępnienia przez jedną </w:t>
      </w:r>
      <w:r w:rsidR="00C958E8">
        <w:rPr>
          <w:color w:val="000000"/>
          <w:sz w:val="22"/>
          <w:szCs w:val="22"/>
        </w:rPr>
        <w:br/>
      </w:r>
      <w:r w:rsidRPr="00C94ECA">
        <w:rPr>
          <w:color w:val="000000"/>
          <w:sz w:val="22"/>
          <w:szCs w:val="22"/>
        </w:rPr>
        <w:t xml:space="preserve">ze Stron drugiej Stronie danych osobowych osób zaangażowanych w zawarcie oraz wykonywanie Umowy (dalej jako „dane osobowe”). </w:t>
      </w:r>
    </w:p>
    <w:p w14:paraId="5C91D559" w14:textId="37D3EDFC" w:rsidR="002E7325" w:rsidRPr="00C94ECA" w:rsidRDefault="002E7325" w:rsidP="00516BDC">
      <w:pPr>
        <w:pStyle w:val="Akapitzlist"/>
        <w:numPr>
          <w:ilvl w:val="0"/>
          <w:numId w:val="96"/>
        </w:numPr>
        <w:overflowPunct w:val="0"/>
        <w:autoSpaceDE w:val="0"/>
        <w:autoSpaceDN w:val="0"/>
        <w:ind w:left="567" w:hanging="491"/>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61B2AAA5" w14:textId="585DB5EF" w:rsidR="002E7325" w:rsidRPr="00C94ECA" w:rsidRDefault="002E7325" w:rsidP="00516BDC">
      <w:pPr>
        <w:pStyle w:val="Akapitzlist"/>
        <w:numPr>
          <w:ilvl w:val="0"/>
          <w:numId w:val="96"/>
        </w:numPr>
        <w:overflowPunct w:val="0"/>
        <w:autoSpaceDE w:val="0"/>
        <w:autoSpaceDN w:val="0"/>
        <w:ind w:left="567" w:hanging="491"/>
        <w:jc w:val="both"/>
        <w:rPr>
          <w:color w:val="000000"/>
          <w:sz w:val="22"/>
          <w:szCs w:val="22"/>
        </w:rPr>
      </w:pPr>
      <w:r w:rsidRPr="00C94EC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w:t>
      </w:r>
      <w:r w:rsidRPr="00C94ECA">
        <w:rPr>
          <w:color w:val="000000"/>
          <w:sz w:val="22"/>
          <w:szCs w:val="22"/>
        </w:rPr>
        <w:lastRenderedPageBreak/>
        <w:t>osobowych i w sprawie swobodnego przepływu takich danych oraz uchylenia dyrektywy 95/46/WE (ogólne rozporządzenie o ochronie danych osobowych) (Dz. Urz. UE L.2016.119.1 z dnia 4 maja 2016 roku) (dalej jako „RODO”).</w:t>
      </w:r>
    </w:p>
    <w:p w14:paraId="1E496AB0" w14:textId="7EF7D191" w:rsidR="002E7325" w:rsidRPr="00C94ECA" w:rsidRDefault="002E7325" w:rsidP="00516BDC">
      <w:pPr>
        <w:pStyle w:val="Akapitzlist"/>
        <w:numPr>
          <w:ilvl w:val="0"/>
          <w:numId w:val="96"/>
        </w:numPr>
        <w:overflowPunct w:val="0"/>
        <w:autoSpaceDE w:val="0"/>
        <w:autoSpaceDN w:val="0"/>
        <w:ind w:left="567" w:hanging="491"/>
        <w:jc w:val="both"/>
        <w:rPr>
          <w:color w:val="000000"/>
          <w:sz w:val="22"/>
          <w:szCs w:val="22"/>
        </w:rPr>
      </w:pPr>
      <w:r w:rsidRPr="00C94ECA">
        <w:rPr>
          <w:color w:val="000000"/>
          <w:sz w:val="22"/>
          <w:szCs w:val="22"/>
        </w:rPr>
        <w:t>Udostępnienie danych osobowych powoduje, iż Strona</w:t>
      </w:r>
      <w:r w:rsidR="00EE2076">
        <w:rPr>
          <w:color w:val="000000"/>
          <w:sz w:val="22"/>
          <w:szCs w:val="22"/>
        </w:rPr>
        <w:t>,</w:t>
      </w:r>
      <w:r w:rsidRPr="00C94ECA">
        <w:rPr>
          <w:color w:val="000000"/>
          <w:sz w:val="22"/>
          <w:szCs w:val="22"/>
        </w:rPr>
        <w:t xml:space="preserve"> której udostępniono dane osobowe staje się ich administratorem w rozumieniu art. 4 pkt 7 RODO, ustalając cele </w:t>
      </w:r>
      <w:r w:rsidR="00C958E8">
        <w:rPr>
          <w:color w:val="000000"/>
          <w:sz w:val="22"/>
          <w:szCs w:val="22"/>
        </w:rPr>
        <w:br/>
      </w:r>
      <w:r w:rsidRPr="00C94ECA">
        <w:rPr>
          <w:color w:val="000000"/>
          <w:sz w:val="22"/>
          <w:szCs w:val="22"/>
        </w:rPr>
        <w:t>i sposoby ich przetwarzania, z uwzględnieniem zasad wynikających z art. 5 RODO.</w:t>
      </w:r>
    </w:p>
    <w:p w14:paraId="018EA740" w14:textId="77777777" w:rsidR="002E7325" w:rsidRPr="00C94ECA" w:rsidRDefault="002E7325" w:rsidP="00516BDC">
      <w:pPr>
        <w:pStyle w:val="Akapitzlist"/>
        <w:numPr>
          <w:ilvl w:val="0"/>
          <w:numId w:val="96"/>
        </w:numPr>
        <w:autoSpaceDN w:val="0"/>
        <w:ind w:left="567" w:hanging="491"/>
        <w:jc w:val="both"/>
        <w:rPr>
          <w:color w:val="000000"/>
          <w:sz w:val="22"/>
          <w:szCs w:val="22"/>
        </w:rPr>
      </w:pPr>
      <w:r w:rsidRPr="00C94ECA">
        <w:rPr>
          <w:color w:val="000000"/>
          <w:sz w:val="22"/>
          <w:szCs w:val="22"/>
        </w:rPr>
        <w:t xml:space="preserve">Strony Umowy zobowiązują się do ochrony udostępnionych danych osobowych, w tym </w:t>
      </w:r>
      <w:r w:rsidR="00C958E8">
        <w:rPr>
          <w:color w:val="000000"/>
          <w:sz w:val="22"/>
          <w:szCs w:val="22"/>
        </w:rPr>
        <w:br/>
      </w:r>
      <w:r w:rsidRPr="00C94ECA">
        <w:rPr>
          <w:color w:val="000000"/>
          <w:sz w:val="22"/>
          <w:szCs w:val="22"/>
        </w:rP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8B2F666" w14:textId="77777777" w:rsidR="002E7325" w:rsidRPr="00C94ECA" w:rsidRDefault="002E7325" w:rsidP="00516BDC">
      <w:pPr>
        <w:pStyle w:val="Akapitzlist"/>
        <w:numPr>
          <w:ilvl w:val="0"/>
          <w:numId w:val="96"/>
        </w:numPr>
        <w:autoSpaceDN w:val="0"/>
        <w:ind w:left="567" w:hanging="491"/>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64A39114" w14:textId="77777777" w:rsidR="002E7325" w:rsidRPr="00C94ECA" w:rsidRDefault="002E7325" w:rsidP="00516BDC">
      <w:pPr>
        <w:pStyle w:val="Akapitzlist"/>
        <w:numPr>
          <w:ilvl w:val="0"/>
          <w:numId w:val="96"/>
        </w:numPr>
        <w:autoSpaceDN w:val="0"/>
        <w:ind w:left="567" w:hanging="491"/>
        <w:jc w:val="both"/>
        <w:rPr>
          <w:color w:val="000000"/>
          <w:sz w:val="22"/>
          <w:szCs w:val="22"/>
        </w:rPr>
      </w:pPr>
      <w:r w:rsidRPr="00C94ECA">
        <w:rPr>
          <w:color w:val="000000"/>
          <w:sz w:val="22"/>
          <w:szCs w:val="22"/>
        </w:rPr>
        <w:t xml:space="preserve">Polska Grupa Górnicza S.A. spełnia obowiązek informacyjny wynikający z art. 13 oraz art. 14 RODO na stronie internetowej Polskiej Grupy Górniczej S.A. w zakładce RODO, </w:t>
      </w:r>
      <w:r w:rsidR="00C958E8">
        <w:rPr>
          <w:color w:val="000000"/>
          <w:sz w:val="22"/>
          <w:szCs w:val="22"/>
        </w:rPr>
        <w:br/>
      </w:r>
      <w:r w:rsidRPr="00C94ECA">
        <w:rPr>
          <w:color w:val="000000"/>
          <w:sz w:val="22"/>
          <w:szCs w:val="22"/>
        </w:rPr>
        <w:t>w załączniku „Kontrahenci/Pracownicy Kontrahentów”. Dla kategorii osób Pracownicy Polskiej Grupy Górniczej S.A., powyższy obowiązek został spełniony na Portalu Pracowniczym.</w:t>
      </w:r>
    </w:p>
    <w:p w14:paraId="72019264" w14:textId="77777777" w:rsidR="002E7325" w:rsidRDefault="002E7325" w:rsidP="002E28F1">
      <w:pPr>
        <w:autoSpaceDN w:val="0"/>
        <w:ind w:left="851" w:hanging="491"/>
        <w:jc w:val="center"/>
        <w:rPr>
          <w:i/>
          <w:color w:val="FF0000"/>
          <w:sz w:val="18"/>
          <w:szCs w:val="18"/>
        </w:rPr>
      </w:pPr>
      <w:r>
        <w:rPr>
          <w:i/>
          <w:color w:val="FF0000"/>
          <w:sz w:val="18"/>
          <w:szCs w:val="18"/>
        </w:rPr>
        <w:t>(Kontrahent w razie potrzeby określa spełnienie obowiązku informacyjnego wobec osób których dane pozyskuje)</w:t>
      </w:r>
    </w:p>
    <w:p w14:paraId="4159F645" w14:textId="77777777" w:rsidR="008E0DB6" w:rsidRPr="008E0DB6" w:rsidRDefault="008E0DB6" w:rsidP="00C958E8">
      <w:pPr>
        <w:autoSpaceDN w:val="0"/>
        <w:ind w:left="851" w:hanging="491"/>
        <w:jc w:val="both"/>
        <w:rPr>
          <w:i/>
          <w:color w:val="FF0000"/>
          <w:sz w:val="22"/>
          <w:szCs w:val="18"/>
        </w:rPr>
      </w:pPr>
    </w:p>
    <w:p w14:paraId="33499D4B" w14:textId="77777777" w:rsidR="00C57B40" w:rsidRPr="001933FA" w:rsidRDefault="00C57B40" w:rsidP="008E0DB6">
      <w:pPr>
        <w:pStyle w:val="Nagwek1"/>
        <w:spacing w:before="0"/>
        <w:ind w:left="431"/>
      </w:pPr>
      <w:bookmarkStart w:id="323" w:name="_Toc212803659"/>
      <w:bookmarkStart w:id="324" w:name="_Toc212803740"/>
      <w:bookmarkEnd w:id="322"/>
      <w:r w:rsidRPr="001933FA">
        <w:t>§1</w:t>
      </w:r>
      <w:r w:rsidR="006B49F0">
        <w:t>4</w:t>
      </w:r>
      <w:r w:rsidRPr="001933FA">
        <w:t xml:space="preserve"> Ochrona tajemnic przedsiębiorcy, zachowanie poufności</w:t>
      </w:r>
      <w:bookmarkEnd w:id="323"/>
      <w:bookmarkEnd w:id="324"/>
      <w:r w:rsidRPr="001933FA">
        <w:t xml:space="preserve"> </w:t>
      </w:r>
    </w:p>
    <w:p w14:paraId="2A241320" w14:textId="77777777" w:rsidR="00C57B40" w:rsidRPr="007202CE" w:rsidRDefault="00C57B40" w:rsidP="00516BDC">
      <w:pPr>
        <w:pStyle w:val="Akapitzlist"/>
        <w:numPr>
          <w:ilvl w:val="0"/>
          <w:numId w:val="90"/>
        </w:numPr>
        <w:contextualSpacing w:val="0"/>
        <w:jc w:val="both"/>
        <w:rPr>
          <w:sz w:val="22"/>
          <w:szCs w:val="22"/>
        </w:rPr>
      </w:pPr>
      <w:r w:rsidRPr="007202C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w:t>
      </w:r>
      <w:r>
        <w:rPr>
          <w:sz w:val="22"/>
          <w:szCs w:val="22"/>
        </w:rPr>
        <w:t>U</w:t>
      </w:r>
      <w:r w:rsidRPr="007202CE">
        <w:rPr>
          <w:sz w:val="22"/>
          <w:szCs w:val="22"/>
        </w:rPr>
        <w:t xml:space="preserve">mowie, a także do zachowania w tajemnicy tych informacji, których ujawnienie osobom trzecim lub wykorzystanie ich przez Strony w innym celu niż </w:t>
      </w:r>
      <w:r>
        <w:rPr>
          <w:sz w:val="22"/>
          <w:szCs w:val="22"/>
        </w:rPr>
        <w:t>realizacja</w:t>
      </w:r>
      <w:r w:rsidRPr="007202CE">
        <w:rPr>
          <w:sz w:val="22"/>
          <w:szCs w:val="22"/>
        </w:rPr>
        <w:t xml:space="preserve"> Umowy, mogłyby narazić interesy Stron w czasie obowiązywania lub po rozwiązaniu Umowy. Wykonawca przyjmuje do wiadomości, że wszystkie dane będące przedmiotem bądź wynikiem przetwarzania na podstawie Umowy są własnością Zamawiającego. </w:t>
      </w:r>
    </w:p>
    <w:p w14:paraId="44FE740A" w14:textId="2A4E4252" w:rsidR="00C57B40" w:rsidRPr="007202CE" w:rsidRDefault="00C57B40" w:rsidP="00516BDC">
      <w:pPr>
        <w:pStyle w:val="Akapitzlist"/>
        <w:numPr>
          <w:ilvl w:val="0"/>
          <w:numId w:val="90"/>
        </w:numPr>
        <w:ind w:hanging="357"/>
        <w:contextualSpacing w:val="0"/>
        <w:jc w:val="both"/>
        <w:rPr>
          <w:sz w:val="22"/>
          <w:szCs w:val="22"/>
        </w:rPr>
      </w:pPr>
      <w:r w:rsidRPr="007202CE">
        <w:rPr>
          <w:sz w:val="22"/>
          <w:szCs w:val="22"/>
        </w:rPr>
        <w:t>Wykonawca zobowiązuje się do usunięcia danych będących własnością Zamawiającego po rozwiązaniu Umowy, przy czym Wykonawca ma prawo zachować po jednej kopii wszystkich dokumentów i informacji pozyskanych w związku z </w:t>
      </w:r>
      <w:r>
        <w:rPr>
          <w:sz w:val="22"/>
          <w:szCs w:val="22"/>
        </w:rPr>
        <w:t>realizacją U</w:t>
      </w:r>
      <w:r w:rsidRPr="007202CE">
        <w:rPr>
          <w:sz w:val="22"/>
          <w:szCs w:val="22"/>
        </w:rPr>
        <w:t>mow</w:t>
      </w:r>
      <w:r>
        <w:rPr>
          <w:sz w:val="22"/>
          <w:szCs w:val="22"/>
        </w:rPr>
        <w:t>y</w:t>
      </w:r>
      <w:r w:rsidRPr="007202CE">
        <w:rPr>
          <w:sz w:val="22"/>
          <w:szCs w:val="22"/>
        </w:rPr>
        <w:t xml:space="preserve">. </w:t>
      </w:r>
    </w:p>
    <w:p w14:paraId="70B66D0F" w14:textId="77777777" w:rsidR="00C57B40" w:rsidRPr="007202CE" w:rsidRDefault="00C57B40" w:rsidP="00516BDC">
      <w:pPr>
        <w:pStyle w:val="Akapitzlist"/>
        <w:numPr>
          <w:ilvl w:val="0"/>
          <w:numId w:val="90"/>
        </w:numPr>
        <w:ind w:hanging="357"/>
        <w:contextualSpacing w:val="0"/>
        <w:jc w:val="both"/>
        <w:rPr>
          <w:sz w:val="22"/>
          <w:szCs w:val="22"/>
        </w:rPr>
      </w:pPr>
      <w:r w:rsidRPr="007202CE">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182D8F4" w14:textId="1752FE50" w:rsidR="00C57B40" w:rsidRPr="007202CE" w:rsidRDefault="00C57B40" w:rsidP="00516BDC">
      <w:pPr>
        <w:pStyle w:val="Akapitzlist"/>
        <w:numPr>
          <w:ilvl w:val="0"/>
          <w:numId w:val="90"/>
        </w:numPr>
        <w:ind w:hanging="357"/>
        <w:contextualSpacing w:val="0"/>
        <w:jc w:val="both"/>
        <w:rPr>
          <w:sz w:val="22"/>
          <w:szCs w:val="22"/>
        </w:rPr>
      </w:pPr>
      <w:r w:rsidRPr="007202CE">
        <w:rPr>
          <w:sz w:val="22"/>
          <w:szCs w:val="22"/>
        </w:rPr>
        <w:t>Wykonawca nie jest zobowiązany traktować jako poufnej, żadnej informacji ujawnionej mu przez Zamawiającego, która:</w:t>
      </w:r>
    </w:p>
    <w:p w14:paraId="33C9CFE6" w14:textId="65F2F137" w:rsidR="00C57B40" w:rsidRPr="007202CE" w:rsidRDefault="00C57B40" w:rsidP="00516BDC">
      <w:pPr>
        <w:pStyle w:val="Akapitzlist"/>
        <w:numPr>
          <w:ilvl w:val="1"/>
          <w:numId w:val="90"/>
        </w:numPr>
        <w:contextualSpacing w:val="0"/>
        <w:jc w:val="both"/>
        <w:rPr>
          <w:sz w:val="22"/>
          <w:szCs w:val="22"/>
        </w:rPr>
      </w:pPr>
      <w:r w:rsidRPr="007202CE">
        <w:rPr>
          <w:sz w:val="22"/>
          <w:szCs w:val="22"/>
        </w:rPr>
        <w:t>była zgodnie z prawem znana Wykonawcy przed jej ujawnieniem przez Zamawiającego lub</w:t>
      </w:r>
    </w:p>
    <w:p w14:paraId="60397A6D" w14:textId="77777777" w:rsidR="00C57B40" w:rsidRPr="007202CE" w:rsidRDefault="00C57B40" w:rsidP="00516BDC">
      <w:pPr>
        <w:pStyle w:val="Akapitzlist"/>
        <w:numPr>
          <w:ilvl w:val="1"/>
          <w:numId w:val="90"/>
        </w:numPr>
        <w:contextualSpacing w:val="0"/>
        <w:jc w:val="both"/>
        <w:rPr>
          <w:sz w:val="22"/>
          <w:szCs w:val="22"/>
        </w:rPr>
      </w:pPr>
      <w:r w:rsidRPr="007202CE">
        <w:rPr>
          <w:sz w:val="22"/>
          <w:szCs w:val="22"/>
        </w:rPr>
        <w:t xml:space="preserve">została bez żadnych ograniczeń w zakresie poufności przekazana przez Zamawiającego jakiejkolwiek osobie lub jednostce, lub </w:t>
      </w:r>
    </w:p>
    <w:p w14:paraId="181A9991" w14:textId="77777777" w:rsidR="00C57B40" w:rsidRPr="007202CE" w:rsidRDefault="00C57B40" w:rsidP="00516BDC">
      <w:pPr>
        <w:pStyle w:val="Akapitzlist"/>
        <w:numPr>
          <w:ilvl w:val="1"/>
          <w:numId w:val="90"/>
        </w:numPr>
        <w:contextualSpacing w:val="0"/>
        <w:jc w:val="both"/>
        <w:rPr>
          <w:sz w:val="22"/>
          <w:szCs w:val="22"/>
        </w:rPr>
      </w:pPr>
      <w:r w:rsidRPr="007202CE">
        <w:rPr>
          <w:sz w:val="22"/>
          <w:szCs w:val="22"/>
        </w:rPr>
        <w:t xml:space="preserve">jest powszechnie znana lub została ujawniona publiczne bez naruszenia niniejszej klauzuli poufności. </w:t>
      </w:r>
    </w:p>
    <w:p w14:paraId="4F820DB7" w14:textId="4F0AA2FD" w:rsidR="00C57B40" w:rsidRPr="007202CE" w:rsidRDefault="00C57B40" w:rsidP="00516BDC">
      <w:pPr>
        <w:pStyle w:val="Akapitzlist"/>
        <w:numPr>
          <w:ilvl w:val="0"/>
          <w:numId w:val="90"/>
        </w:numPr>
        <w:ind w:hanging="357"/>
        <w:contextualSpacing w:val="0"/>
        <w:jc w:val="both"/>
        <w:rPr>
          <w:sz w:val="22"/>
          <w:szCs w:val="22"/>
        </w:rPr>
      </w:pPr>
      <w:r w:rsidRPr="007202CE">
        <w:rPr>
          <w:sz w:val="22"/>
          <w:szCs w:val="22"/>
        </w:rPr>
        <w:t>Ujawnienie informacji stanowiących tajemnicę przedsiębiorstwa jest także dopuszczalne w</w:t>
      </w:r>
      <w:r w:rsidR="002E28F1">
        <w:rPr>
          <w:sz w:val="22"/>
          <w:szCs w:val="22"/>
        </w:rPr>
        <w:t> </w:t>
      </w:r>
      <w:r w:rsidRPr="007202CE">
        <w:rPr>
          <w:sz w:val="22"/>
          <w:szCs w:val="22"/>
        </w:rPr>
        <w:t>następujących sytuacjach:</w:t>
      </w:r>
    </w:p>
    <w:p w14:paraId="4B550E9B" w14:textId="77777777" w:rsidR="00C57B40" w:rsidRPr="007202CE" w:rsidRDefault="00C57B40" w:rsidP="00516BDC">
      <w:pPr>
        <w:pStyle w:val="Akapitzlist"/>
        <w:numPr>
          <w:ilvl w:val="1"/>
          <w:numId w:val="90"/>
        </w:numPr>
        <w:contextualSpacing w:val="0"/>
        <w:jc w:val="both"/>
        <w:rPr>
          <w:sz w:val="22"/>
          <w:szCs w:val="22"/>
        </w:rPr>
      </w:pPr>
      <w:r w:rsidRPr="007202CE">
        <w:rPr>
          <w:sz w:val="22"/>
          <w:szCs w:val="22"/>
        </w:rPr>
        <w:t xml:space="preserve">Wykonawca może w razie potrzeby dzielić się informacjami związanymi z realizacją Umowy z </w:t>
      </w:r>
      <w:r>
        <w:rPr>
          <w:sz w:val="22"/>
          <w:szCs w:val="22"/>
        </w:rPr>
        <w:t>P</w:t>
      </w:r>
      <w:r w:rsidRPr="007202CE">
        <w:rPr>
          <w:sz w:val="22"/>
          <w:szCs w:val="22"/>
        </w:rPr>
        <w:t>odwykonawcami zaangażowanymi w realizację Umowy,</w:t>
      </w:r>
      <w:r>
        <w:rPr>
          <w:sz w:val="22"/>
          <w:szCs w:val="22"/>
        </w:rPr>
        <w:t xml:space="preserve"> </w:t>
      </w:r>
      <w:r w:rsidRPr="007202CE">
        <w:rPr>
          <w:sz w:val="22"/>
          <w:szCs w:val="22"/>
        </w:rPr>
        <w:t xml:space="preserve">z zastrzeżeniem zachowania poufności informacji przez </w:t>
      </w:r>
      <w:r>
        <w:rPr>
          <w:sz w:val="22"/>
          <w:szCs w:val="22"/>
        </w:rPr>
        <w:t>P</w:t>
      </w:r>
      <w:r w:rsidRPr="007202CE">
        <w:rPr>
          <w:sz w:val="22"/>
          <w:szCs w:val="22"/>
        </w:rPr>
        <w:t>odwykonawców;</w:t>
      </w:r>
    </w:p>
    <w:p w14:paraId="191E2415" w14:textId="77777777" w:rsidR="00C57B40" w:rsidRPr="007202CE" w:rsidRDefault="00C57B40" w:rsidP="00516BDC">
      <w:pPr>
        <w:pStyle w:val="Akapitzlist"/>
        <w:numPr>
          <w:ilvl w:val="1"/>
          <w:numId w:val="90"/>
        </w:numPr>
        <w:contextualSpacing w:val="0"/>
        <w:jc w:val="both"/>
        <w:rPr>
          <w:sz w:val="22"/>
          <w:szCs w:val="22"/>
        </w:rPr>
      </w:pPr>
      <w:r w:rsidRPr="007202CE">
        <w:rPr>
          <w:sz w:val="22"/>
          <w:szCs w:val="22"/>
        </w:rPr>
        <w:t xml:space="preserve">Wykonawca może ujawniać informacje osobom trzecim, takim jak doradcy i/lub ubezpieczyciele zobowiązani ustawowo do zachowania tajemnicy zawodowej. </w:t>
      </w:r>
    </w:p>
    <w:p w14:paraId="345AEFF4" w14:textId="77777777" w:rsidR="00C57B40" w:rsidRPr="007202CE" w:rsidRDefault="00C57B40" w:rsidP="00516BDC">
      <w:pPr>
        <w:pStyle w:val="Akapitzlist"/>
        <w:numPr>
          <w:ilvl w:val="1"/>
          <w:numId w:val="90"/>
        </w:numPr>
        <w:contextualSpacing w:val="0"/>
        <w:jc w:val="both"/>
        <w:rPr>
          <w:sz w:val="22"/>
          <w:szCs w:val="22"/>
        </w:rPr>
      </w:pPr>
      <w:r w:rsidRPr="007202CE">
        <w:rPr>
          <w:sz w:val="22"/>
          <w:szCs w:val="22"/>
        </w:rPr>
        <w:t>Wykonawca może ujawniać informacje na żądanie organów państwowych, gdy obowiązek przekazania im takich informacji wynika z przepisów prawa</w:t>
      </w:r>
      <w:r>
        <w:rPr>
          <w:sz w:val="22"/>
          <w:szCs w:val="22"/>
        </w:rPr>
        <w:t>.</w:t>
      </w:r>
    </w:p>
    <w:p w14:paraId="1FB43191" w14:textId="77777777" w:rsidR="00C57B40" w:rsidRPr="007202CE" w:rsidRDefault="00C57B40" w:rsidP="00516BDC">
      <w:pPr>
        <w:pStyle w:val="Akapitzlist"/>
        <w:numPr>
          <w:ilvl w:val="0"/>
          <w:numId w:val="90"/>
        </w:numPr>
        <w:ind w:hanging="357"/>
        <w:contextualSpacing w:val="0"/>
        <w:jc w:val="both"/>
        <w:rPr>
          <w:sz w:val="22"/>
          <w:szCs w:val="22"/>
        </w:rPr>
      </w:pPr>
      <w:r w:rsidRPr="007202CE">
        <w:rPr>
          <w:sz w:val="22"/>
          <w:szCs w:val="22"/>
        </w:rPr>
        <w:t>W sytuacjach, o których mowa w ust. 5, podmioty które pozyskają informacje, są zobowiązane do zachowania ich poufności.</w:t>
      </w:r>
    </w:p>
    <w:p w14:paraId="5EDE5DEB" w14:textId="77777777" w:rsidR="00C57B40" w:rsidRPr="007202CE" w:rsidRDefault="00C57B40" w:rsidP="00516BDC">
      <w:pPr>
        <w:pStyle w:val="Akapitzlist"/>
        <w:numPr>
          <w:ilvl w:val="0"/>
          <w:numId w:val="90"/>
        </w:numPr>
        <w:ind w:hanging="357"/>
        <w:contextualSpacing w:val="0"/>
        <w:jc w:val="both"/>
        <w:rPr>
          <w:sz w:val="22"/>
          <w:szCs w:val="22"/>
        </w:rPr>
      </w:pPr>
      <w:r w:rsidRPr="007202CE">
        <w:rPr>
          <w:sz w:val="22"/>
          <w:szCs w:val="22"/>
        </w:rPr>
        <w:lastRenderedPageBreak/>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13C5DCD6" w14:textId="77777777" w:rsidR="00C57B40" w:rsidRPr="007202CE" w:rsidRDefault="00C57B40" w:rsidP="00516BDC">
      <w:pPr>
        <w:pStyle w:val="Akapitzlist"/>
        <w:numPr>
          <w:ilvl w:val="0"/>
          <w:numId w:val="90"/>
        </w:numPr>
        <w:ind w:hanging="357"/>
        <w:contextualSpacing w:val="0"/>
        <w:jc w:val="both"/>
        <w:rPr>
          <w:sz w:val="22"/>
          <w:szCs w:val="22"/>
        </w:rPr>
      </w:pPr>
      <w:r w:rsidRPr="007202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8B5B6C4" w14:textId="77777777" w:rsidR="00C57B40" w:rsidRPr="007202CE" w:rsidRDefault="00C57B40" w:rsidP="00516BDC">
      <w:pPr>
        <w:pStyle w:val="Akapitzlist"/>
        <w:numPr>
          <w:ilvl w:val="0"/>
          <w:numId w:val="90"/>
        </w:numPr>
        <w:ind w:hanging="357"/>
        <w:contextualSpacing w:val="0"/>
        <w:jc w:val="both"/>
        <w:rPr>
          <w:sz w:val="22"/>
          <w:szCs w:val="22"/>
        </w:rPr>
      </w:pPr>
      <w:r w:rsidRPr="007202CE">
        <w:rPr>
          <w:sz w:val="22"/>
          <w:szCs w:val="22"/>
        </w:rPr>
        <w:t xml:space="preserve">W przypadku naruszenia przez którąkolwiek ze Stron zasady poufności Strona poszkodowana ma prawo dochodzenia odszkodowania na zasadach ogólnych kodeksu cywilnego, </w:t>
      </w:r>
      <w:r>
        <w:rPr>
          <w:sz w:val="22"/>
          <w:szCs w:val="22"/>
        </w:rPr>
        <w:t>postanowień</w:t>
      </w:r>
      <w:r w:rsidRPr="007202CE">
        <w:rPr>
          <w:sz w:val="22"/>
          <w:szCs w:val="22"/>
        </w:rPr>
        <w:t xml:space="preserve"> prawa UE o ochronie niejawnego know-how przedsiębiorcy oraz ustawy o zwalczaniu nieuczciwej konkurencji.</w:t>
      </w:r>
    </w:p>
    <w:p w14:paraId="5E313972" w14:textId="77777777" w:rsidR="00C57B40" w:rsidRPr="00022F8E" w:rsidRDefault="00C57B40" w:rsidP="008E0DB6">
      <w:pPr>
        <w:jc w:val="both"/>
        <w:rPr>
          <w:sz w:val="22"/>
          <w:szCs w:val="22"/>
        </w:rPr>
      </w:pPr>
    </w:p>
    <w:p w14:paraId="2175A5C1" w14:textId="77777777" w:rsidR="00C57B40" w:rsidRPr="001933FA" w:rsidRDefault="00C57B40" w:rsidP="008E0DB6">
      <w:pPr>
        <w:pStyle w:val="Nagwek1"/>
        <w:spacing w:before="0"/>
        <w:ind w:left="431"/>
      </w:pPr>
      <w:bookmarkStart w:id="325" w:name="_Toc212803660"/>
      <w:bookmarkStart w:id="326" w:name="_Toc212803741"/>
      <w:r w:rsidRPr="001933FA">
        <w:t>§1</w:t>
      </w:r>
      <w:r w:rsidR="006B49F0">
        <w:t>5</w:t>
      </w:r>
      <w:r w:rsidRPr="001933FA">
        <w:t xml:space="preserve"> Zasady etyki</w:t>
      </w:r>
      <w:bookmarkEnd w:id="325"/>
      <w:bookmarkEnd w:id="326"/>
    </w:p>
    <w:p w14:paraId="3964A0B3" w14:textId="77777777" w:rsidR="009B767E" w:rsidRDefault="004A7B7B" w:rsidP="00516BDC">
      <w:pPr>
        <w:numPr>
          <w:ilvl w:val="0"/>
          <w:numId w:val="115"/>
        </w:numPr>
        <w:ind w:left="357"/>
        <w:jc w:val="both"/>
        <w:rPr>
          <w:sz w:val="22"/>
          <w:szCs w:val="22"/>
        </w:rPr>
      </w:pPr>
      <w:r w:rsidRPr="00B671FB">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6475C6B8" w14:textId="77777777" w:rsidR="009B767E" w:rsidRDefault="004A7B7B" w:rsidP="00516BDC">
      <w:pPr>
        <w:pStyle w:val="Akapitzlist"/>
        <w:numPr>
          <w:ilvl w:val="0"/>
          <w:numId w:val="131"/>
        </w:numPr>
        <w:ind w:left="709"/>
        <w:jc w:val="both"/>
        <w:rPr>
          <w:sz w:val="22"/>
          <w:szCs w:val="22"/>
        </w:rPr>
      </w:pPr>
      <w:r w:rsidRPr="009B767E">
        <w:rPr>
          <w:sz w:val="22"/>
          <w:szCs w:val="22"/>
        </w:rPr>
        <w:t xml:space="preserve">popełnienia przestępstw określonych w art. 16 ustawy z dnia 28 października 2002 r. </w:t>
      </w:r>
      <w:r w:rsidR="00B671FB" w:rsidRPr="009B767E">
        <w:rPr>
          <w:sz w:val="22"/>
          <w:szCs w:val="22"/>
        </w:rPr>
        <w:br/>
      </w:r>
      <w:r w:rsidRPr="009B767E">
        <w:rPr>
          <w:sz w:val="22"/>
          <w:szCs w:val="22"/>
        </w:rPr>
        <w:t>o odpowiedzialności podmiotów zbiorowych za czyny zabronione pod groźbą kary (Dz. U. 2002 nr 197 poz.1661 z późn. zm.).</w:t>
      </w:r>
    </w:p>
    <w:p w14:paraId="15557CEE" w14:textId="77777777" w:rsidR="004A7B7B" w:rsidRPr="009B767E" w:rsidRDefault="004A7B7B" w:rsidP="00516BDC">
      <w:pPr>
        <w:pStyle w:val="Akapitzlist"/>
        <w:numPr>
          <w:ilvl w:val="0"/>
          <w:numId w:val="131"/>
        </w:numPr>
        <w:ind w:left="709"/>
        <w:jc w:val="both"/>
        <w:rPr>
          <w:sz w:val="22"/>
          <w:szCs w:val="22"/>
        </w:rPr>
      </w:pPr>
      <w:r w:rsidRPr="009B767E">
        <w:rPr>
          <w:sz w:val="22"/>
          <w:szCs w:val="22"/>
        </w:rPr>
        <w:t>popełnienia czynów wskazanych w ustawie z dnia 16 kwietnia 1993 roku o zwalczaniu nieuczciwej konkurencji (Dz. U. 1993 nr 47 poz.211. z późn. zm.).</w:t>
      </w:r>
    </w:p>
    <w:p w14:paraId="0BA66226" w14:textId="77777777" w:rsidR="004A7B7B" w:rsidRPr="00B671FB" w:rsidRDefault="004A7B7B" w:rsidP="00516BDC">
      <w:pPr>
        <w:numPr>
          <w:ilvl w:val="0"/>
          <w:numId w:val="115"/>
        </w:numPr>
        <w:ind w:left="357"/>
        <w:jc w:val="both"/>
        <w:rPr>
          <w:sz w:val="22"/>
          <w:szCs w:val="22"/>
        </w:rPr>
      </w:pPr>
      <w:r w:rsidRPr="00B671FB">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90FFB50" w14:textId="77777777" w:rsidR="009B767E" w:rsidRPr="009B767E" w:rsidRDefault="009B767E" w:rsidP="00516BDC">
      <w:pPr>
        <w:numPr>
          <w:ilvl w:val="0"/>
          <w:numId w:val="115"/>
        </w:numPr>
        <w:spacing w:line="259" w:lineRule="auto"/>
        <w:jc w:val="both"/>
        <w:rPr>
          <w:sz w:val="22"/>
          <w:szCs w:val="22"/>
        </w:rPr>
      </w:pPr>
      <w:r w:rsidRPr="009B767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9" w:history="1">
        <w:r w:rsidRPr="009B767E">
          <w:rPr>
            <w:rStyle w:val="Hipercze"/>
            <w:sz w:val="22"/>
            <w:szCs w:val="22"/>
          </w:rPr>
          <w:t>https://www.pgg.pl/strefa-korporacyjna/firma/inne/polityka-antykorupcyjna</w:t>
        </w:r>
      </w:hyperlink>
    </w:p>
    <w:p w14:paraId="4528E5AF" w14:textId="77777777" w:rsidR="009B767E" w:rsidRPr="009B767E" w:rsidRDefault="009B767E" w:rsidP="009B767E">
      <w:pPr>
        <w:spacing w:line="259" w:lineRule="auto"/>
        <w:ind w:left="360"/>
        <w:jc w:val="both"/>
        <w:rPr>
          <w:sz w:val="22"/>
          <w:szCs w:val="22"/>
        </w:rPr>
      </w:pPr>
      <w:hyperlink r:id="rId20" w:history="1">
        <w:r w:rsidRPr="009B767E">
          <w:rPr>
            <w:rStyle w:val="Hipercze"/>
            <w:sz w:val="22"/>
            <w:szCs w:val="22"/>
          </w:rPr>
          <w:t>https://www.pgg.pl/strefa-korporacyjna/firma/inne/kodeks-dla-partnerow-biznesowych</w:t>
        </w:r>
      </w:hyperlink>
      <w:r w:rsidRPr="009B767E">
        <w:rPr>
          <w:sz w:val="22"/>
          <w:szCs w:val="22"/>
        </w:rPr>
        <w:t xml:space="preserve"> </w:t>
      </w:r>
    </w:p>
    <w:p w14:paraId="4D003833" w14:textId="77777777" w:rsidR="004A7B7B" w:rsidRPr="00B671FB" w:rsidRDefault="004A7B7B" w:rsidP="00516BDC">
      <w:pPr>
        <w:numPr>
          <w:ilvl w:val="0"/>
          <w:numId w:val="115"/>
        </w:numPr>
        <w:ind w:left="357"/>
        <w:jc w:val="both"/>
        <w:rPr>
          <w:sz w:val="22"/>
          <w:szCs w:val="22"/>
        </w:rPr>
      </w:pPr>
      <w:r w:rsidRPr="00B671FB">
        <w:rPr>
          <w:sz w:val="22"/>
          <w:szCs w:val="22"/>
        </w:rPr>
        <w:t xml:space="preserve">Wykonawca oświadcza, że dołoży należytej staranności, aby pracownicy, współpracownicy, podwykonawcy lub osoby, przy pomocy których będzie realizował zamówienie zapoznali się </w:t>
      </w:r>
      <w:r w:rsidR="00B671FB">
        <w:rPr>
          <w:sz w:val="22"/>
          <w:szCs w:val="22"/>
        </w:rPr>
        <w:br/>
      </w:r>
      <w:r w:rsidRPr="00B671FB">
        <w:rPr>
          <w:sz w:val="22"/>
          <w:szCs w:val="22"/>
        </w:rPr>
        <w:t>i stosowali wyżej opisane zasady.</w:t>
      </w:r>
    </w:p>
    <w:p w14:paraId="1C78DD43" w14:textId="661B9DE6" w:rsidR="004A7B7B" w:rsidRPr="00B671FB" w:rsidRDefault="004A7B7B" w:rsidP="00516BDC">
      <w:pPr>
        <w:numPr>
          <w:ilvl w:val="0"/>
          <w:numId w:val="115"/>
        </w:numPr>
        <w:ind w:left="357"/>
        <w:jc w:val="both"/>
        <w:rPr>
          <w:sz w:val="22"/>
          <w:szCs w:val="22"/>
        </w:rPr>
      </w:pPr>
      <w:r w:rsidRPr="00B671FB">
        <w:rPr>
          <w:sz w:val="22"/>
          <w:szCs w:val="22"/>
        </w:rPr>
        <w:t xml:space="preserve">Naruszenie wyżej opisanych zasad jest traktowane jak rażące naruszenie postanowień Umowy. </w:t>
      </w:r>
    </w:p>
    <w:p w14:paraId="63CD19EC" w14:textId="77777777" w:rsidR="004A7B7B" w:rsidRPr="00B671FB" w:rsidRDefault="004A7B7B" w:rsidP="00516BDC">
      <w:pPr>
        <w:numPr>
          <w:ilvl w:val="0"/>
          <w:numId w:val="115"/>
        </w:numPr>
        <w:ind w:left="357"/>
        <w:jc w:val="both"/>
        <w:rPr>
          <w:sz w:val="22"/>
          <w:szCs w:val="22"/>
        </w:rPr>
      </w:pPr>
      <w:r w:rsidRPr="00B671FB">
        <w:rPr>
          <w:sz w:val="22"/>
          <w:szCs w:val="22"/>
        </w:rPr>
        <w:t xml:space="preserve">Naruszenie wyżej opisanych zasad może spowodować rozwiązanie Umowy bez zachowania okresu wypowiedzenia, Wykonawcy nie będą przysługiwać żadne roszczenia z tego tytułu. </w:t>
      </w:r>
    </w:p>
    <w:p w14:paraId="4E68509E" w14:textId="77777777" w:rsidR="004A7B7B" w:rsidRPr="00B671FB" w:rsidRDefault="004A7B7B" w:rsidP="00516BDC">
      <w:pPr>
        <w:numPr>
          <w:ilvl w:val="0"/>
          <w:numId w:val="115"/>
        </w:numPr>
        <w:ind w:left="357"/>
        <w:jc w:val="both"/>
        <w:rPr>
          <w:sz w:val="22"/>
          <w:szCs w:val="22"/>
        </w:rPr>
      </w:pPr>
      <w:r w:rsidRPr="00B671FB">
        <w:rPr>
          <w:sz w:val="22"/>
          <w:szCs w:val="22"/>
        </w:rPr>
        <w:t xml:space="preserve">Strony zobowiązują się do informowania się wzajemnie o każdym przypadku naruszenia zasad opisanych w niniejszym paragrafie Umowy. </w:t>
      </w:r>
    </w:p>
    <w:p w14:paraId="12E9AE18" w14:textId="77777777" w:rsidR="004A7B7B" w:rsidRPr="00022F8E" w:rsidRDefault="004A7B7B" w:rsidP="008E0DB6">
      <w:pPr>
        <w:pStyle w:val="Akapitzlist"/>
        <w:ind w:left="360"/>
        <w:contextualSpacing w:val="0"/>
        <w:jc w:val="both"/>
        <w:rPr>
          <w:sz w:val="22"/>
          <w:szCs w:val="22"/>
        </w:rPr>
      </w:pPr>
    </w:p>
    <w:p w14:paraId="29C88964" w14:textId="77777777" w:rsidR="00C57B40" w:rsidRPr="00A06D7B" w:rsidRDefault="00C57B40" w:rsidP="008E0DB6">
      <w:pPr>
        <w:pStyle w:val="Nagwek1"/>
        <w:spacing w:before="0"/>
        <w:ind w:left="432"/>
      </w:pPr>
      <w:bookmarkStart w:id="327" w:name="_Toc212803661"/>
      <w:bookmarkStart w:id="328" w:name="_Toc212803742"/>
      <w:r w:rsidRPr="00A06D7B">
        <w:t>§</w:t>
      </w:r>
      <w:r>
        <w:t>1</w:t>
      </w:r>
      <w:r w:rsidR="006B49F0">
        <w:t>6</w:t>
      </w:r>
      <w:r w:rsidRPr="00A06D7B">
        <w:t xml:space="preserve"> </w:t>
      </w:r>
      <w:r>
        <w:t>Nadzór wynikający z zarządzania środowiskowego</w:t>
      </w:r>
      <w:bookmarkEnd w:id="327"/>
      <w:bookmarkEnd w:id="328"/>
    </w:p>
    <w:p w14:paraId="0D4B7D6D" w14:textId="77777777" w:rsidR="00C57B40" w:rsidRPr="00910C40" w:rsidRDefault="00C57B40" w:rsidP="00516BDC">
      <w:pPr>
        <w:numPr>
          <w:ilvl w:val="0"/>
          <w:numId w:val="19"/>
        </w:numPr>
        <w:tabs>
          <w:tab w:val="clear" w:pos="360"/>
          <w:tab w:val="num" w:pos="426"/>
        </w:tabs>
        <w:ind w:left="426" w:hanging="426"/>
        <w:jc w:val="both"/>
        <w:rPr>
          <w:sz w:val="22"/>
          <w:szCs w:val="22"/>
        </w:rPr>
      </w:pPr>
      <w:r w:rsidRPr="00910C40">
        <w:rPr>
          <w:sz w:val="22"/>
          <w:szCs w:val="22"/>
        </w:rPr>
        <w:t>Wykonawca zobowiązuje się do przestrzegania przepisów prawnych w zakresie ochrony środowiska.</w:t>
      </w:r>
    </w:p>
    <w:p w14:paraId="241765A3" w14:textId="77777777" w:rsidR="00C57B40" w:rsidRPr="00DE3A7B" w:rsidRDefault="00C57B40" w:rsidP="00516BDC">
      <w:pPr>
        <w:numPr>
          <w:ilvl w:val="0"/>
          <w:numId w:val="19"/>
        </w:numPr>
        <w:tabs>
          <w:tab w:val="clear" w:pos="360"/>
          <w:tab w:val="num" w:pos="426"/>
        </w:tabs>
        <w:ind w:left="426" w:hanging="426"/>
        <w:jc w:val="both"/>
        <w:rPr>
          <w:sz w:val="22"/>
          <w:szCs w:val="22"/>
        </w:rPr>
      </w:pPr>
      <w:r w:rsidRPr="00DE3A7B">
        <w:rPr>
          <w:sz w:val="22"/>
          <w:szCs w:val="22"/>
        </w:rPr>
        <w:t xml:space="preserve">Wykonawca oświadcza, że zapoznał się z Instrukcją dla Wykonawców, obowiązującą w trakcie realizacji umowy, zamieszczoną na stronie </w:t>
      </w:r>
      <w:hyperlink r:id="rId21" w:history="1">
        <w:r w:rsidR="00DE3A7B" w:rsidRPr="0054484C">
          <w:rPr>
            <w:rStyle w:val="Hipercze"/>
          </w:rPr>
          <w:t>https://www.pgg.pl/strefa-korporacyjna/</w:t>
        </w:r>
      </w:hyperlink>
      <w:r w:rsidRPr="00DE3A7B">
        <w:rPr>
          <w:sz w:val="22"/>
          <w:szCs w:val="22"/>
        </w:rPr>
        <w:t xml:space="preserve"> zakładka </w:t>
      </w:r>
      <w:r w:rsidRPr="00DE3A7B">
        <w:rPr>
          <w:i/>
          <w:sz w:val="22"/>
          <w:szCs w:val="22"/>
        </w:rPr>
        <w:t>Dostawcy/</w:t>
      </w:r>
      <w:r w:rsidR="00DE3A7B">
        <w:rPr>
          <w:i/>
          <w:sz w:val="22"/>
          <w:szCs w:val="22"/>
        </w:rPr>
        <w:t>Profil Nabywcy/</w:t>
      </w:r>
      <w:r w:rsidRPr="00DE3A7B">
        <w:rPr>
          <w:i/>
          <w:sz w:val="22"/>
          <w:szCs w:val="22"/>
        </w:rPr>
        <w:t>Przetargi,</w:t>
      </w:r>
      <w:r w:rsidR="00DE3A7B">
        <w:rPr>
          <w:i/>
          <w:sz w:val="22"/>
          <w:szCs w:val="22"/>
        </w:rPr>
        <w:t xml:space="preserve"> </w:t>
      </w:r>
      <w:r w:rsidRPr="00DE3A7B">
        <w:rPr>
          <w:i/>
          <w:sz w:val="22"/>
          <w:szCs w:val="22"/>
        </w:rPr>
        <w:t>zamówienia</w:t>
      </w:r>
      <w:r w:rsidRPr="00DE3A7B">
        <w:rPr>
          <w:sz w:val="22"/>
          <w:szCs w:val="22"/>
        </w:rPr>
        <w:t xml:space="preserve"> oraz oświadcza,</w:t>
      </w:r>
      <w:r w:rsidR="004A7B7B" w:rsidRPr="00DE3A7B">
        <w:rPr>
          <w:sz w:val="22"/>
          <w:szCs w:val="22"/>
        </w:rPr>
        <w:t xml:space="preserve"> </w:t>
      </w:r>
      <w:r w:rsidRPr="00DE3A7B">
        <w:rPr>
          <w:sz w:val="22"/>
          <w:szCs w:val="22"/>
        </w:rPr>
        <w:t>że zapoznał i na bieżąco będzie zapoznawał osoby realizujące umowę po stronie Wykonawcy z ww. Instrukcją.</w:t>
      </w:r>
    </w:p>
    <w:p w14:paraId="30A2EA0B" w14:textId="77777777" w:rsidR="00C57B40" w:rsidRPr="00910C40" w:rsidRDefault="00C57B40" w:rsidP="00516BDC">
      <w:pPr>
        <w:numPr>
          <w:ilvl w:val="0"/>
          <w:numId w:val="19"/>
        </w:numPr>
        <w:tabs>
          <w:tab w:val="clear" w:pos="360"/>
          <w:tab w:val="num" w:pos="426"/>
        </w:tabs>
        <w:ind w:left="426" w:hanging="426"/>
        <w:jc w:val="both"/>
        <w:rPr>
          <w:sz w:val="22"/>
          <w:szCs w:val="22"/>
        </w:rPr>
      </w:pPr>
      <w:r w:rsidRPr="00910C40">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p>
    <w:p w14:paraId="74F97AF0" w14:textId="77777777" w:rsidR="00C57B40" w:rsidRDefault="00C57B40" w:rsidP="008E0DB6">
      <w:pPr>
        <w:jc w:val="both"/>
        <w:rPr>
          <w:sz w:val="22"/>
          <w:szCs w:val="22"/>
        </w:rPr>
      </w:pPr>
    </w:p>
    <w:p w14:paraId="21EE4C50" w14:textId="77777777" w:rsidR="00C57B40" w:rsidRPr="001933FA" w:rsidRDefault="00C57B40" w:rsidP="00C57B40">
      <w:pPr>
        <w:pStyle w:val="Nagwek1"/>
        <w:spacing w:before="120"/>
        <w:ind w:left="432"/>
      </w:pPr>
      <w:bookmarkStart w:id="329" w:name="_Toc212803662"/>
      <w:bookmarkStart w:id="330" w:name="_Toc212803743"/>
      <w:r w:rsidRPr="001933FA">
        <w:lastRenderedPageBreak/>
        <w:t>§</w:t>
      </w:r>
      <w:r>
        <w:t>1</w:t>
      </w:r>
      <w:r w:rsidR="006B49F0">
        <w:t>7</w:t>
      </w:r>
      <w:r w:rsidRPr="001933FA">
        <w:t xml:space="preserve"> Siła wyższa</w:t>
      </w:r>
      <w:bookmarkEnd w:id="329"/>
      <w:bookmarkEnd w:id="330"/>
    </w:p>
    <w:p w14:paraId="4DF26E1B" w14:textId="77777777" w:rsidR="00C57B40" w:rsidRPr="001933FA" w:rsidRDefault="00C57B40" w:rsidP="00516BDC">
      <w:pPr>
        <w:pStyle w:val="Akapitzlist"/>
        <w:numPr>
          <w:ilvl w:val="0"/>
          <w:numId w:val="51"/>
        </w:numPr>
        <w:ind w:left="357" w:hanging="357"/>
        <w:contextualSpacing w:val="0"/>
        <w:jc w:val="both"/>
        <w:rPr>
          <w:sz w:val="22"/>
          <w:szCs w:val="22"/>
        </w:rPr>
      </w:pPr>
      <w:r w:rsidRPr="001933FA">
        <w:rPr>
          <w:sz w:val="22"/>
          <w:szCs w:val="22"/>
        </w:rPr>
        <w:t>Strony są zwolnione z odpowiedzialności za niewykonanie lub nienależyte wykonanie Umowy, jeżeli jej realizację uniemożliwiły okoliczności siły wyższej.</w:t>
      </w:r>
    </w:p>
    <w:p w14:paraId="6876E1DD" w14:textId="4C85602A" w:rsidR="00C57B40" w:rsidRPr="001933FA" w:rsidRDefault="00C57B40" w:rsidP="00516BDC">
      <w:pPr>
        <w:pStyle w:val="Akapitzlist"/>
        <w:numPr>
          <w:ilvl w:val="0"/>
          <w:numId w:val="51"/>
        </w:numPr>
        <w:ind w:left="357" w:hanging="357"/>
        <w:contextualSpacing w:val="0"/>
        <w:jc w:val="both"/>
        <w:rPr>
          <w:sz w:val="22"/>
          <w:szCs w:val="22"/>
        </w:rPr>
      </w:pPr>
      <w:r w:rsidRPr="001933FA">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3C3D63E" w14:textId="77777777" w:rsidR="00C57B40" w:rsidRPr="001933FA" w:rsidRDefault="00C57B40" w:rsidP="00516BDC">
      <w:pPr>
        <w:pStyle w:val="Akapitzlist"/>
        <w:numPr>
          <w:ilvl w:val="1"/>
          <w:numId w:val="51"/>
        </w:numPr>
        <w:contextualSpacing w:val="0"/>
        <w:jc w:val="both"/>
        <w:rPr>
          <w:sz w:val="22"/>
          <w:szCs w:val="22"/>
        </w:rPr>
      </w:pPr>
      <w:r w:rsidRPr="001933FA">
        <w:rPr>
          <w:sz w:val="22"/>
          <w:szCs w:val="22"/>
        </w:rPr>
        <w:t>klęski żywiołowe np. pożar, powódź, trzęsienie ziemi itp.,</w:t>
      </w:r>
    </w:p>
    <w:p w14:paraId="7AFEE522" w14:textId="77777777" w:rsidR="00C57B40" w:rsidRPr="001933FA" w:rsidRDefault="00C57B40" w:rsidP="00516BDC">
      <w:pPr>
        <w:pStyle w:val="Akapitzlist"/>
        <w:numPr>
          <w:ilvl w:val="1"/>
          <w:numId w:val="51"/>
        </w:numPr>
        <w:contextualSpacing w:val="0"/>
        <w:jc w:val="both"/>
        <w:rPr>
          <w:sz w:val="22"/>
          <w:szCs w:val="22"/>
        </w:rPr>
      </w:pPr>
      <w:r w:rsidRPr="001933FA">
        <w:rPr>
          <w:sz w:val="22"/>
          <w:szCs w:val="22"/>
        </w:rPr>
        <w:t>akty władzy państwowej np. stan wojenny, stan wyjątkowy</w:t>
      </w:r>
      <w:r>
        <w:rPr>
          <w:sz w:val="22"/>
          <w:szCs w:val="22"/>
        </w:rPr>
        <w:t xml:space="preserve">, </w:t>
      </w:r>
      <w:r w:rsidRPr="001933FA">
        <w:rPr>
          <w:sz w:val="22"/>
          <w:szCs w:val="22"/>
        </w:rPr>
        <w:t>itp.,</w:t>
      </w:r>
    </w:p>
    <w:p w14:paraId="1FA936AD" w14:textId="77777777" w:rsidR="00C57B40" w:rsidRPr="001933FA" w:rsidRDefault="00C57B40" w:rsidP="00516BDC">
      <w:pPr>
        <w:pStyle w:val="Akapitzlist"/>
        <w:numPr>
          <w:ilvl w:val="1"/>
          <w:numId w:val="51"/>
        </w:numPr>
        <w:contextualSpacing w:val="0"/>
        <w:jc w:val="both"/>
        <w:rPr>
          <w:sz w:val="22"/>
          <w:szCs w:val="22"/>
        </w:rPr>
      </w:pPr>
      <w:r w:rsidRPr="001933FA">
        <w:rPr>
          <w:sz w:val="22"/>
          <w:szCs w:val="22"/>
        </w:rPr>
        <w:t>poważne zakłócenia w funkcjonowaniu transportu.</w:t>
      </w:r>
    </w:p>
    <w:p w14:paraId="39A33EEC" w14:textId="77777777" w:rsidR="00C57B40" w:rsidRPr="001933FA" w:rsidRDefault="00C57B40" w:rsidP="00516BDC">
      <w:pPr>
        <w:pStyle w:val="Akapitzlist"/>
        <w:numPr>
          <w:ilvl w:val="0"/>
          <w:numId w:val="51"/>
        </w:numPr>
        <w:ind w:left="357" w:hanging="357"/>
        <w:contextualSpacing w:val="0"/>
        <w:jc w:val="both"/>
        <w:rPr>
          <w:sz w:val="22"/>
          <w:szCs w:val="22"/>
        </w:rPr>
      </w:pPr>
      <w:r w:rsidRPr="001933FA">
        <w:rPr>
          <w:sz w:val="22"/>
          <w:szCs w:val="22"/>
        </w:rPr>
        <w:t>Strony zobowiązują się wzajemnie do niezwłocznego informowania o zaistnieniu okoliczności stanowiącej siłę wyższą, o czasie jej trwania i przewidywanych skutkach dla Umowy.</w:t>
      </w:r>
    </w:p>
    <w:p w14:paraId="46B1C6CA" w14:textId="77777777" w:rsidR="00C57B40" w:rsidRPr="001933FA" w:rsidRDefault="00C57B40" w:rsidP="00516BDC">
      <w:pPr>
        <w:pStyle w:val="Akapitzlist"/>
        <w:numPr>
          <w:ilvl w:val="0"/>
          <w:numId w:val="51"/>
        </w:numPr>
        <w:ind w:left="357" w:hanging="357"/>
        <w:contextualSpacing w:val="0"/>
        <w:jc w:val="both"/>
        <w:rPr>
          <w:sz w:val="22"/>
          <w:szCs w:val="22"/>
        </w:rPr>
      </w:pPr>
      <w:r w:rsidRPr="001933F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D24122B" w14:textId="77777777" w:rsidR="00C57B40" w:rsidRPr="00022F8E" w:rsidRDefault="00C57B40" w:rsidP="008E0DB6">
      <w:pPr>
        <w:jc w:val="both"/>
        <w:rPr>
          <w:sz w:val="22"/>
          <w:szCs w:val="22"/>
        </w:rPr>
      </w:pPr>
    </w:p>
    <w:p w14:paraId="5BD9CCD8" w14:textId="77777777" w:rsidR="00C57B40" w:rsidRPr="001933FA" w:rsidRDefault="00C57B40" w:rsidP="00C57B40">
      <w:pPr>
        <w:pStyle w:val="Nagwek1"/>
        <w:spacing w:before="120"/>
        <w:ind w:left="432"/>
      </w:pPr>
      <w:bookmarkStart w:id="331" w:name="_Toc212803663"/>
      <w:bookmarkStart w:id="332" w:name="_Toc212803744"/>
      <w:r w:rsidRPr="001933FA">
        <w:t>§</w:t>
      </w:r>
      <w:r w:rsidR="00146AA7">
        <w:t>1</w:t>
      </w:r>
      <w:r w:rsidR="006B49F0">
        <w:t>8</w:t>
      </w:r>
      <w:r w:rsidRPr="001933FA">
        <w:t xml:space="preserve"> Postanowienia końcowe</w:t>
      </w:r>
      <w:bookmarkEnd w:id="331"/>
      <w:bookmarkEnd w:id="332"/>
    </w:p>
    <w:p w14:paraId="4D945069" w14:textId="77777777" w:rsidR="00C5621F" w:rsidRPr="00F73AFF" w:rsidRDefault="00C5621F" w:rsidP="00516BDC">
      <w:pPr>
        <w:numPr>
          <w:ilvl w:val="0"/>
          <w:numId w:val="80"/>
        </w:numPr>
        <w:jc w:val="both"/>
        <w:rPr>
          <w:sz w:val="22"/>
          <w:szCs w:val="22"/>
        </w:rPr>
      </w:pPr>
      <w:r w:rsidRPr="00F73AFF">
        <w:rPr>
          <w:sz w:val="22"/>
          <w:szCs w:val="22"/>
        </w:rPr>
        <w:t xml:space="preserve">Za właściwą realizację Umowy i rozlicznie </w:t>
      </w:r>
      <w:r w:rsidRPr="00F73AFF">
        <w:rPr>
          <w:i/>
          <w:iCs/>
          <w:sz w:val="22"/>
          <w:szCs w:val="22"/>
        </w:rPr>
        <w:t>Wezwań serwisowych</w:t>
      </w:r>
      <w:r w:rsidRPr="00F73AFF">
        <w:rPr>
          <w:sz w:val="22"/>
          <w:szCs w:val="22"/>
        </w:rPr>
        <w:t xml:space="preserve"> odpowiedzialni są Pełnomocnicy Zarządu Polskiej Grupy Górniczej S.A. w Oddziale zgłaszającym usługę.</w:t>
      </w:r>
    </w:p>
    <w:p w14:paraId="4DDDB318" w14:textId="77777777" w:rsidR="00C57B40" w:rsidRPr="001933FA" w:rsidRDefault="00C57B40" w:rsidP="00516BDC">
      <w:pPr>
        <w:pStyle w:val="Akapitzlist"/>
        <w:numPr>
          <w:ilvl w:val="0"/>
          <w:numId w:val="80"/>
        </w:numPr>
        <w:ind w:left="357" w:hanging="357"/>
        <w:contextualSpacing w:val="0"/>
        <w:jc w:val="both"/>
        <w:rPr>
          <w:sz w:val="22"/>
          <w:szCs w:val="22"/>
        </w:rPr>
      </w:pPr>
      <w:r w:rsidRPr="001933FA">
        <w:rPr>
          <w:sz w:val="22"/>
          <w:szCs w:val="22"/>
        </w:rPr>
        <w:t>Spory wynikające z zawartej Umowy będą rozstrzygane przez sąd właściwy dla siedziby Zamawiającego.</w:t>
      </w:r>
    </w:p>
    <w:p w14:paraId="4D2C8F96" w14:textId="77777777" w:rsidR="00C57B40" w:rsidRPr="001933FA" w:rsidRDefault="00C57B40" w:rsidP="00516BDC">
      <w:pPr>
        <w:pStyle w:val="Akapitzlist"/>
        <w:numPr>
          <w:ilvl w:val="0"/>
          <w:numId w:val="80"/>
        </w:numPr>
        <w:ind w:left="357" w:hanging="357"/>
        <w:contextualSpacing w:val="0"/>
        <w:jc w:val="both"/>
        <w:rPr>
          <w:sz w:val="22"/>
          <w:szCs w:val="22"/>
        </w:rPr>
      </w:pPr>
      <w:r w:rsidRPr="001933FA">
        <w:rPr>
          <w:sz w:val="22"/>
          <w:szCs w:val="22"/>
        </w:rPr>
        <w:t xml:space="preserve">W sprawach nieuregulowanych </w:t>
      </w:r>
      <w:r>
        <w:rPr>
          <w:sz w:val="22"/>
          <w:szCs w:val="22"/>
        </w:rPr>
        <w:t>Umow</w:t>
      </w:r>
      <w:r w:rsidRPr="001933FA">
        <w:rPr>
          <w:sz w:val="22"/>
          <w:szCs w:val="22"/>
        </w:rPr>
        <w:t>ą mają zastosowanie odpowiednio przepisy ustawy Kodeksu Cywilnego i innych ustaw obowiązujących w tym zakresie.</w:t>
      </w:r>
    </w:p>
    <w:p w14:paraId="418D4E99" w14:textId="77777777" w:rsidR="00C57B40" w:rsidRDefault="00C57B40" w:rsidP="00516BDC">
      <w:pPr>
        <w:pStyle w:val="Akapitzlist"/>
        <w:numPr>
          <w:ilvl w:val="0"/>
          <w:numId w:val="80"/>
        </w:numPr>
        <w:ind w:left="357" w:hanging="357"/>
        <w:contextualSpacing w:val="0"/>
        <w:jc w:val="both"/>
        <w:rPr>
          <w:sz w:val="22"/>
          <w:szCs w:val="22"/>
        </w:rPr>
      </w:pPr>
      <w:r w:rsidRPr="001933FA">
        <w:rPr>
          <w:sz w:val="22"/>
          <w:szCs w:val="22"/>
        </w:rPr>
        <w:t xml:space="preserve">Wszelkie zmiany i uzupełnienia Umowy wymagają dla swej ważności formy pisemnej w postaci aneksu do Umowy. </w:t>
      </w:r>
    </w:p>
    <w:p w14:paraId="650D2D01" w14:textId="77777777" w:rsidR="00C57B40" w:rsidRPr="00314F34" w:rsidRDefault="00C57B40" w:rsidP="00516BDC">
      <w:pPr>
        <w:pStyle w:val="Akapitzlist"/>
        <w:numPr>
          <w:ilvl w:val="0"/>
          <w:numId w:val="80"/>
        </w:numPr>
        <w:ind w:left="357" w:hanging="357"/>
        <w:contextualSpacing w:val="0"/>
        <w:jc w:val="both"/>
        <w:rPr>
          <w:sz w:val="22"/>
          <w:szCs w:val="22"/>
        </w:rPr>
      </w:pPr>
      <w:r>
        <w:rPr>
          <w:sz w:val="22"/>
          <w:szCs w:val="22"/>
        </w:rPr>
        <w:t>Umowa została zawarta w formie elektronicznej.</w:t>
      </w:r>
    </w:p>
    <w:p w14:paraId="45846F02" w14:textId="77777777" w:rsidR="00C57B40" w:rsidRDefault="00C57B40" w:rsidP="00F73AFF">
      <w:pPr>
        <w:ind w:left="720"/>
        <w:jc w:val="center"/>
        <w:rPr>
          <w:b/>
          <w:sz w:val="22"/>
          <w:szCs w:val="22"/>
        </w:rPr>
      </w:pPr>
    </w:p>
    <w:p w14:paraId="04A36BEF" w14:textId="77777777" w:rsidR="00C57B40" w:rsidRDefault="00C57B40" w:rsidP="00F73AFF">
      <w:pPr>
        <w:ind w:left="426"/>
        <w:rPr>
          <w:sz w:val="16"/>
          <w:szCs w:val="16"/>
        </w:rPr>
      </w:pPr>
    </w:p>
    <w:p w14:paraId="0C7058E3" w14:textId="77777777" w:rsidR="009C6349" w:rsidRPr="003C434C" w:rsidRDefault="009C6349" w:rsidP="00F73AFF">
      <w:pPr>
        <w:jc w:val="both"/>
        <w:rPr>
          <w:b/>
          <w:bCs/>
          <w:sz w:val="22"/>
          <w:szCs w:val="22"/>
        </w:rPr>
      </w:pPr>
      <w:r w:rsidRPr="003C434C">
        <w:rPr>
          <w:b/>
          <w:bCs/>
          <w:sz w:val="22"/>
          <w:szCs w:val="22"/>
        </w:rPr>
        <w:t xml:space="preserve">Załączniki do umowy </w:t>
      </w:r>
      <w:r>
        <w:rPr>
          <w:b/>
          <w:bCs/>
          <w:sz w:val="22"/>
          <w:szCs w:val="22"/>
        </w:rPr>
        <w:t>wykonawczej</w:t>
      </w:r>
      <w:r w:rsidRPr="003C434C">
        <w:rPr>
          <w:b/>
          <w:bCs/>
          <w:sz w:val="22"/>
          <w:szCs w:val="22"/>
        </w:rPr>
        <w:t>:</w:t>
      </w:r>
    </w:p>
    <w:p w14:paraId="4D0EC49F" w14:textId="77777777" w:rsidR="009C6349" w:rsidRPr="00E629EE" w:rsidRDefault="009C6349" w:rsidP="00516BDC">
      <w:pPr>
        <w:numPr>
          <w:ilvl w:val="0"/>
          <w:numId w:val="76"/>
        </w:numPr>
        <w:tabs>
          <w:tab w:val="left" w:pos="-142"/>
        </w:tabs>
        <w:suppressAutoHyphens/>
        <w:jc w:val="both"/>
        <w:rPr>
          <w:sz w:val="22"/>
          <w:szCs w:val="22"/>
        </w:rPr>
      </w:pPr>
      <w:r w:rsidRPr="00E629EE">
        <w:rPr>
          <w:sz w:val="22"/>
          <w:szCs w:val="22"/>
        </w:rPr>
        <w:t xml:space="preserve">Szczegółowy </w:t>
      </w:r>
      <w:r>
        <w:rPr>
          <w:sz w:val="22"/>
          <w:szCs w:val="22"/>
        </w:rPr>
        <w:t xml:space="preserve">opis przedmiotu zamówienia </w:t>
      </w:r>
      <w:r w:rsidRPr="00E629EE">
        <w:rPr>
          <w:sz w:val="22"/>
          <w:szCs w:val="22"/>
        </w:rPr>
        <w:t xml:space="preserve">– tożsamy z załącznikiem nr 1 do SWZ postępowania </w:t>
      </w:r>
      <w:r w:rsidRPr="00E629EE">
        <w:rPr>
          <w:sz w:val="22"/>
          <w:szCs w:val="22"/>
        </w:rPr>
        <w:br/>
        <w:t>o zawarcie niniejszej umowy</w:t>
      </w:r>
      <w:r>
        <w:rPr>
          <w:sz w:val="22"/>
          <w:szCs w:val="22"/>
        </w:rPr>
        <w:t>.</w:t>
      </w:r>
    </w:p>
    <w:p w14:paraId="4A99DE87" w14:textId="77777777" w:rsidR="009C6349" w:rsidRDefault="009C6349" w:rsidP="00516BDC">
      <w:pPr>
        <w:numPr>
          <w:ilvl w:val="0"/>
          <w:numId w:val="76"/>
        </w:numPr>
        <w:tabs>
          <w:tab w:val="left" w:pos="-142"/>
        </w:tabs>
        <w:suppressAutoHyphens/>
        <w:jc w:val="both"/>
        <w:rPr>
          <w:sz w:val="22"/>
          <w:szCs w:val="22"/>
        </w:rPr>
      </w:pPr>
      <w:r w:rsidRPr="003C434C">
        <w:rPr>
          <w:sz w:val="22"/>
          <w:szCs w:val="22"/>
        </w:rPr>
        <w:t>Ceny jednostkowe netto</w:t>
      </w:r>
      <w:r>
        <w:rPr>
          <w:sz w:val="22"/>
          <w:szCs w:val="22"/>
        </w:rPr>
        <w:t xml:space="preserve"> zaoferowane w postępowaniu zmierzającym do zawarcia umowy wykonawczej</w:t>
      </w:r>
      <w:r w:rsidRPr="00E629EE">
        <w:rPr>
          <w:sz w:val="22"/>
          <w:szCs w:val="22"/>
        </w:rPr>
        <w:t>.</w:t>
      </w:r>
    </w:p>
    <w:p w14:paraId="0BFAC7EC" w14:textId="77777777" w:rsidR="009C6349" w:rsidRPr="00E629EE" w:rsidRDefault="009C6349" w:rsidP="00516BDC">
      <w:pPr>
        <w:numPr>
          <w:ilvl w:val="0"/>
          <w:numId w:val="76"/>
        </w:numPr>
        <w:rPr>
          <w:sz w:val="22"/>
          <w:szCs w:val="22"/>
        </w:rPr>
      </w:pPr>
      <w:r w:rsidRPr="00E629EE">
        <w:rPr>
          <w:sz w:val="22"/>
          <w:szCs w:val="22"/>
        </w:rPr>
        <w:t>Oświadczenie o posiadaniu statusu</w:t>
      </w:r>
    </w:p>
    <w:p w14:paraId="2ED46B46" w14:textId="77777777" w:rsidR="002E7325" w:rsidRDefault="002E7325" w:rsidP="002E7325">
      <w:pPr>
        <w:tabs>
          <w:tab w:val="left" w:pos="-142"/>
          <w:tab w:val="num" w:pos="1620"/>
        </w:tabs>
        <w:suppressAutoHyphens/>
        <w:spacing w:line="300" w:lineRule="exact"/>
        <w:jc w:val="both"/>
        <w:rPr>
          <w:i/>
          <w:sz w:val="22"/>
          <w:szCs w:val="22"/>
          <w:highlight w:val="yellow"/>
        </w:rPr>
      </w:pPr>
    </w:p>
    <w:p w14:paraId="26241B4C" w14:textId="77777777" w:rsidR="00F73AFF" w:rsidRDefault="00F73AFF" w:rsidP="002E7325">
      <w:pPr>
        <w:tabs>
          <w:tab w:val="left" w:pos="-142"/>
          <w:tab w:val="num" w:pos="1620"/>
        </w:tabs>
        <w:suppressAutoHyphens/>
        <w:spacing w:line="300" w:lineRule="exact"/>
        <w:jc w:val="both"/>
        <w:rPr>
          <w:i/>
          <w:sz w:val="22"/>
          <w:szCs w:val="22"/>
          <w:highlight w:val="yellow"/>
        </w:rPr>
      </w:pPr>
    </w:p>
    <w:p w14:paraId="5237F54B" w14:textId="77777777" w:rsidR="00F73AFF" w:rsidRDefault="00F73AFF" w:rsidP="002E7325">
      <w:pPr>
        <w:tabs>
          <w:tab w:val="left" w:pos="-142"/>
          <w:tab w:val="num" w:pos="1620"/>
        </w:tabs>
        <w:suppressAutoHyphens/>
        <w:spacing w:line="300" w:lineRule="exact"/>
        <w:jc w:val="both"/>
        <w:rPr>
          <w:i/>
          <w:sz w:val="22"/>
          <w:szCs w:val="22"/>
          <w:highlight w:val="yellow"/>
        </w:rPr>
      </w:pPr>
    </w:p>
    <w:p w14:paraId="47CA3169" w14:textId="77777777" w:rsidR="00F73AFF" w:rsidRDefault="00F73AFF" w:rsidP="002E7325">
      <w:pPr>
        <w:tabs>
          <w:tab w:val="left" w:pos="-142"/>
          <w:tab w:val="num" w:pos="1620"/>
        </w:tabs>
        <w:suppressAutoHyphens/>
        <w:spacing w:line="300" w:lineRule="exact"/>
        <w:jc w:val="both"/>
        <w:rPr>
          <w:i/>
          <w:sz w:val="22"/>
          <w:szCs w:val="22"/>
          <w:highlight w:val="yellow"/>
        </w:rPr>
      </w:pPr>
    </w:p>
    <w:p w14:paraId="32D669F4" w14:textId="77777777" w:rsidR="002E7325" w:rsidRPr="00E629EE" w:rsidRDefault="002E7325" w:rsidP="002E7325">
      <w:pPr>
        <w:tabs>
          <w:tab w:val="left" w:pos="-142"/>
          <w:tab w:val="num" w:pos="1620"/>
        </w:tabs>
        <w:suppressAutoHyphens/>
        <w:spacing w:line="300" w:lineRule="exact"/>
        <w:jc w:val="both"/>
        <w:rPr>
          <w:i/>
          <w:sz w:val="22"/>
          <w:szCs w:val="22"/>
          <w:highlight w:val="yellow"/>
        </w:rPr>
      </w:pPr>
    </w:p>
    <w:p w14:paraId="66AB8330" w14:textId="77777777" w:rsidR="00E22DDC" w:rsidRDefault="00E22DDC">
      <w:pPr>
        <w:spacing w:after="160" w:line="259" w:lineRule="auto"/>
        <w:rPr>
          <w:sz w:val="22"/>
          <w:szCs w:val="22"/>
        </w:rPr>
      </w:pPr>
      <w:r>
        <w:rPr>
          <w:sz w:val="22"/>
          <w:szCs w:val="22"/>
        </w:rPr>
        <w:br w:type="page"/>
      </w:r>
    </w:p>
    <w:p w14:paraId="5CD4C890" w14:textId="77777777" w:rsidR="00E629EE" w:rsidRDefault="00E629EE" w:rsidP="00E629EE">
      <w:pPr>
        <w:spacing w:before="120"/>
        <w:jc w:val="right"/>
        <w:rPr>
          <w:sz w:val="22"/>
          <w:szCs w:val="22"/>
        </w:rPr>
      </w:pPr>
      <w:r>
        <w:rPr>
          <w:sz w:val="22"/>
          <w:szCs w:val="22"/>
        </w:rPr>
        <w:lastRenderedPageBreak/>
        <w:t>Załącznik nr 1 do umowy</w:t>
      </w:r>
      <w:r w:rsidR="00F5071B">
        <w:rPr>
          <w:sz w:val="22"/>
          <w:szCs w:val="22"/>
        </w:rPr>
        <w:t xml:space="preserve"> ramowej i wykonawczej</w:t>
      </w:r>
    </w:p>
    <w:p w14:paraId="6A1F2D61" w14:textId="77777777" w:rsidR="00E629EE" w:rsidRDefault="00E629EE" w:rsidP="00E629EE">
      <w:pPr>
        <w:pStyle w:val="Akapitzlist"/>
        <w:ind w:left="360"/>
        <w:rPr>
          <w:b/>
        </w:rPr>
      </w:pPr>
    </w:p>
    <w:p w14:paraId="491CBFC0" w14:textId="77777777" w:rsidR="00E629EE" w:rsidRPr="009D789A" w:rsidRDefault="00E629EE" w:rsidP="00E629EE">
      <w:pPr>
        <w:pStyle w:val="Akapitzlist"/>
        <w:ind w:left="360"/>
        <w:rPr>
          <w:b/>
          <w:i/>
        </w:rPr>
      </w:pPr>
      <w:r w:rsidRPr="009D789A">
        <w:rPr>
          <w:b/>
        </w:rPr>
        <w:t xml:space="preserve">Szczegółowy opis przedmiotu zamówienia </w:t>
      </w:r>
      <w:r w:rsidRPr="009D789A">
        <w:rPr>
          <w:b/>
          <w:i/>
        </w:rPr>
        <w:t>(tożsamy z Załącznikiem nr 1</w:t>
      </w:r>
      <w:r w:rsidR="000800A0">
        <w:rPr>
          <w:b/>
          <w:i/>
        </w:rPr>
        <w:t xml:space="preserve"> </w:t>
      </w:r>
      <w:r w:rsidRPr="009D789A">
        <w:rPr>
          <w:b/>
          <w:i/>
        </w:rPr>
        <w:t>do SWZ)</w:t>
      </w:r>
    </w:p>
    <w:p w14:paraId="6EF4F699" w14:textId="77777777" w:rsidR="00E629EE" w:rsidRDefault="00E629EE">
      <w:pPr>
        <w:spacing w:after="160" w:line="259" w:lineRule="auto"/>
        <w:rPr>
          <w:b/>
          <w:bCs/>
          <w:sz w:val="24"/>
          <w:szCs w:val="24"/>
        </w:rPr>
      </w:pPr>
      <w:r>
        <w:rPr>
          <w:b/>
          <w:bCs/>
          <w:sz w:val="24"/>
          <w:szCs w:val="24"/>
        </w:rPr>
        <w:br w:type="page"/>
      </w:r>
    </w:p>
    <w:p w14:paraId="46A54138" w14:textId="77777777" w:rsidR="00E629EE" w:rsidRDefault="00E629EE" w:rsidP="00E629EE">
      <w:pPr>
        <w:spacing w:before="120"/>
        <w:jc w:val="right"/>
        <w:rPr>
          <w:sz w:val="22"/>
          <w:szCs w:val="22"/>
        </w:rPr>
      </w:pPr>
      <w:r>
        <w:rPr>
          <w:sz w:val="22"/>
          <w:szCs w:val="22"/>
        </w:rPr>
        <w:lastRenderedPageBreak/>
        <w:t xml:space="preserve">Załącznik nr </w:t>
      </w:r>
      <w:r w:rsidR="00B814C2">
        <w:rPr>
          <w:sz w:val="22"/>
          <w:szCs w:val="22"/>
        </w:rPr>
        <w:t>2</w:t>
      </w:r>
      <w:r>
        <w:rPr>
          <w:sz w:val="22"/>
          <w:szCs w:val="22"/>
        </w:rPr>
        <w:t xml:space="preserve"> do umowy</w:t>
      </w:r>
      <w:r w:rsidR="00F5071B">
        <w:rPr>
          <w:sz w:val="22"/>
          <w:szCs w:val="22"/>
        </w:rPr>
        <w:t xml:space="preserve"> ramowej i wykonawczej</w:t>
      </w:r>
    </w:p>
    <w:p w14:paraId="4CC3E213" w14:textId="77777777" w:rsidR="00E629EE" w:rsidRDefault="00E629EE" w:rsidP="00E629EE">
      <w:pPr>
        <w:tabs>
          <w:tab w:val="left" w:pos="-142"/>
        </w:tabs>
        <w:suppressAutoHyphens/>
        <w:spacing w:line="300" w:lineRule="exact"/>
        <w:ind w:left="645"/>
        <w:jc w:val="both"/>
        <w:rPr>
          <w:sz w:val="22"/>
          <w:szCs w:val="22"/>
        </w:rPr>
      </w:pPr>
    </w:p>
    <w:p w14:paraId="11C4DFDA" w14:textId="77777777" w:rsidR="00E629EE" w:rsidRPr="00DE3A7B" w:rsidRDefault="00DE3A7B" w:rsidP="00DE3A7B">
      <w:pPr>
        <w:pStyle w:val="Akapitzlist"/>
        <w:ind w:left="360"/>
        <w:jc w:val="center"/>
        <w:rPr>
          <w:b/>
        </w:rPr>
      </w:pPr>
      <w:r>
        <w:rPr>
          <w:b/>
        </w:rPr>
        <w:t>Ceny jednostkowe netto</w:t>
      </w:r>
    </w:p>
    <w:p w14:paraId="48CC65B8" w14:textId="77777777" w:rsidR="00E629EE" w:rsidRDefault="00E629EE">
      <w:pPr>
        <w:spacing w:after="160" w:line="259" w:lineRule="auto"/>
        <w:rPr>
          <w:sz w:val="22"/>
          <w:szCs w:val="22"/>
        </w:rPr>
      </w:pPr>
      <w:r>
        <w:rPr>
          <w:sz w:val="22"/>
          <w:szCs w:val="22"/>
        </w:rPr>
        <w:br w:type="page"/>
      </w:r>
    </w:p>
    <w:p w14:paraId="64670E2C" w14:textId="77777777" w:rsidR="00E629EE" w:rsidRDefault="00E629EE" w:rsidP="00E629EE">
      <w:pPr>
        <w:spacing w:before="120"/>
        <w:jc w:val="right"/>
        <w:rPr>
          <w:sz w:val="22"/>
          <w:szCs w:val="22"/>
        </w:rPr>
      </w:pPr>
      <w:r>
        <w:rPr>
          <w:sz w:val="22"/>
          <w:szCs w:val="22"/>
        </w:rPr>
        <w:lastRenderedPageBreak/>
        <w:t>Załącznik nr 3 do umowy</w:t>
      </w:r>
      <w:r w:rsidR="00F5071B">
        <w:rPr>
          <w:sz w:val="22"/>
          <w:szCs w:val="22"/>
        </w:rPr>
        <w:t xml:space="preserve"> ramowej i wykonawczej</w:t>
      </w:r>
    </w:p>
    <w:p w14:paraId="60978F04" w14:textId="77777777" w:rsidR="00E629EE" w:rsidRPr="003F285C" w:rsidRDefault="00E629EE" w:rsidP="00E629EE">
      <w:pPr>
        <w:ind w:left="360"/>
        <w:contextualSpacing/>
        <w:jc w:val="center"/>
        <w:rPr>
          <w:b/>
          <w:sz w:val="24"/>
          <w:szCs w:val="24"/>
        </w:rPr>
      </w:pPr>
    </w:p>
    <w:p w14:paraId="31566EE9" w14:textId="77777777" w:rsidR="00E629EE" w:rsidRPr="00DA60B4" w:rsidRDefault="00E629EE" w:rsidP="00E629EE">
      <w:pPr>
        <w:rPr>
          <w:b/>
          <w:bCs/>
          <w:sz w:val="24"/>
          <w:szCs w:val="28"/>
        </w:rPr>
      </w:pPr>
      <w:r w:rsidRPr="00DA60B4">
        <w:rPr>
          <w:b/>
          <w:bCs/>
          <w:sz w:val="24"/>
          <w:szCs w:val="28"/>
        </w:rPr>
        <w:t xml:space="preserve">Nazwa </w:t>
      </w:r>
      <w:r>
        <w:rPr>
          <w:b/>
          <w:bCs/>
          <w:sz w:val="24"/>
          <w:szCs w:val="28"/>
        </w:rPr>
        <w:t>Wykonawcy</w:t>
      </w:r>
      <w:r w:rsidRPr="00DA60B4">
        <w:rPr>
          <w:b/>
          <w:bCs/>
          <w:sz w:val="24"/>
          <w:szCs w:val="28"/>
        </w:rPr>
        <w:t>/członka konsorcjum:</w:t>
      </w:r>
    </w:p>
    <w:p w14:paraId="5BE9AE0B" w14:textId="77777777" w:rsidR="00E629EE" w:rsidRPr="00DA60B4" w:rsidRDefault="00E629EE" w:rsidP="00E629EE">
      <w:pPr>
        <w:rPr>
          <w:b/>
          <w:bCs/>
          <w:sz w:val="24"/>
          <w:szCs w:val="28"/>
        </w:rPr>
      </w:pPr>
      <w:r w:rsidRPr="00DA60B4">
        <w:rPr>
          <w:b/>
          <w:bCs/>
          <w:sz w:val="24"/>
          <w:szCs w:val="28"/>
        </w:rPr>
        <w:t>__________________________________</w:t>
      </w:r>
    </w:p>
    <w:p w14:paraId="2EC6CE30" w14:textId="77777777" w:rsidR="00E629EE" w:rsidRPr="00DA60B4" w:rsidRDefault="00E629EE" w:rsidP="00E629EE">
      <w:pPr>
        <w:rPr>
          <w:b/>
          <w:bCs/>
          <w:sz w:val="24"/>
          <w:szCs w:val="28"/>
        </w:rPr>
      </w:pPr>
      <w:r w:rsidRPr="00DA60B4">
        <w:rPr>
          <w:b/>
          <w:bCs/>
          <w:sz w:val="24"/>
          <w:szCs w:val="28"/>
        </w:rPr>
        <w:t>__________________________________</w:t>
      </w:r>
    </w:p>
    <w:p w14:paraId="1BE0DA63" w14:textId="77777777" w:rsidR="00E629EE" w:rsidRPr="00DA60B4" w:rsidRDefault="00E629EE" w:rsidP="00E629EE">
      <w:pPr>
        <w:rPr>
          <w:b/>
          <w:bCs/>
          <w:sz w:val="24"/>
          <w:szCs w:val="28"/>
        </w:rPr>
      </w:pPr>
      <w:r w:rsidRPr="00DA60B4">
        <w:rPr>
          <w:b/>
          <w:bCs/>
          <w:sz w:val="24"/>
          <w:szCs w:val="28"/>
        </w:rPr>
        <w:t>__________________________________</w:t>
      </w:r>
    </w:p>
    <w:p w14:paraId="1C26BE5E" w14:textId="77777777" w:rsidR="00E629EE" w:rsidRPr="00DA60B4" w:rsidRDefault="00E629EE" w:rsidP="00E629EE">
      <w:pPr>
        <w:jc w:val="center"/>
        <w:rPr>
          <w:b/>
          <w:bCs/>
          <w:sz w:val="24"/>
          <w:szCs w:val="28"/>
        </w:rPr>
      </w:pPr>
    </w:p>
    <w:p w14:paraId="1561CAAF" w14:textId="77777777" w:rsidR="00E629EE" w:rsidRPr="00DA60B4" w:rsidRDefault="00E629EE" w:rsidP="00E629EE">
      <w:pPr>
        <w:jc w:val="center"/>
        <w:rPr>
          <w:b/>
          <w:bCs/>
          <w:sz w:val="24"/>
          <w:szCs w:val="28"/>
        </w:rPr>
      </w:pPr>
    </w:p>
    <w:p w14:paraId="63A94755" w14:textId="77777777" w:rsidR="00E629EE" w:rsidRPr="00DA60B4" w:rsidRDefault="00E629EE" w:rsidP="00E629EE">
      <w:pPr>
        <w:jc w:val="center"/>
        <w:rPr>
          <w:b/>
          <w:bCs/>
          <w:sz w:val="24"/>
          <w:szCs w:val="28"/>
        </w:rPr>
      </w:pPr>
    </w:p>
    <w:p w14:paraId="702264B6" w14:textId="77777777" w:rsidR="00E629EE" w:rsidRPr="00DA60B4" w:rsidRDefault="00E629EE" w:rsidP="00E629EE">
      <w:pPr>
        <w:jc w:val="center"/>
        <w:rPr>
          <w:b/>
          <w:bCs/>
          <w:sz w:val="24"/>
          <w:szCs w:val="28"/>
        </w:rPr>
      </w:pPr>
    </w:p>
    <w:p w14:paraId="727E9C57" w14:textId="77777777" w:rsidR="00E629EE" w:rsidRPr="00DA60B4" w:rsidRDefault="00E629EE" w:rsidP="00E629EE">
      <w:pPr>
        <w:jc w:val="center"/>
        <w:rPr>
          <w:b/>
          <w:bCs/>
          <w:sz w:val="24"/>
          <w:szCs w:val="28"/>
        </w:rPr>
      </w:pPr>
      <w:r w:rsidRPr="00DA60B4">
        <w:rPr>
          <w:b/>
          <w:bCs/>
          <w:sz w:val="24"/>
          <w:szCs w:val="28"/>
        </w:rPr>
        <w:t>OŚWIADCZENIE</w:t>
      </w:r>
    </w:p>
    <w:p w14:paraId="7E40AA1E" w14:textId="77777777" w:rsidR="00E629EE" w:rsidRPr="00DA60B4" w:rsidRDefault="00E629EE" w:rsidP="00E629EE">
      <w:pPr>
        <w:jc w:val="center"/>
        <w:rPr>
          <w:b/>
          <w:szCs w:val="24"/>
        </w:rPr>
      </w:pPr>
      <w:r w:rsidRPr="00DA60B4">
        <w:rPr>
          <w:b/>
          <w:szCs w:val="24"/>
        </w:rPr>
        <w:t xml:space="preserve">O POSIADANIU STATUSU MIKROPRZEDSIĘBIORCY, MAŁEGO PRZEDSIĘBIORCY, ŚREDNIEGO PRZEDSIĘBIORCY, DUŻEGO PRZEDSIĘBIORCY </w:t>
      </w:r>
    </w:p>
    <w:p w14:paraId="11CB2C20" w14:textId="77777777" w:rsidR="00E629EE" w:rsidRPr="00DE3A7B" w:rsidRDefault="00E629EE" w:rsidP="00E629EE">
      <w:pPr>
        <w:jc w:val="center"/>
        <w:rPr>
          <w:b/>
          <w:sz w:val="22"/>
          <w:szCs w:val="24"/>
        </w:rPr>
      </w:pPr>
    </w:p>
    <w:p w14:paraId="3A687867" w14:textId="77777777" w:rsidR="00E629EE" w:rsidRPr="00DE3A7B" w:rsidRDefault="00E629EE" w:rsidP="00E629EE">
      <w:pPr>
        <w:jc w:val="both"/>
        <w:rPr>
          <w:iCs/>
          <w:sz w:val="22"/>
        </w:rPr>
      </w:pPr>
      <w:r w:rsidRPr="00DE3A7B">
        <w:rPr>
          <w:iCs/>
          <w:sz w:val="22"/>
        </w:rPr>
        <w:t xml:space="preserve">Wykonawca oświadcza, że </w:t>
      </w:r>
      <w:r w:rsidRPr="00DE3A7B">
        <w:rPr>
          <w:b/>
          <w:iCs/>
          <w:sz w:val="22"/>
        </w:rPr>
        <w:t>spełnia warunki / nie spełnia warunków</w:t>
      </w:r>
      <w:r w:rsidRPr="00DE3A7B">
        <w:rPr>
          <w:iCs/>
          <w:sz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54DFEAC6" w14:textId="77777777" w:rsidR="00E629EE" w:rsidRPr="00DA60B4" w:rsidRDefault="00E629EE" w:rsidP="00E629EE">
      <w:pPr>
        <w:jc w:val="both"/>
        <w:rPr>
          <w:iCs/>
        </w:rPr>
      </w:pPr>
    </w:p>
    <w:p w14:paraId="2D3E823A" w14:textId="77777777" w:rsidR="00E629EE" w:rsidRPr="00DA60B4" w:rsidRDefault="00E629EE" w:rsidP="00E629EE">
      <w:pPr>
        <w:jc w:val="both"/>
        <w:rPr>
          <w:iCs/>
        </w:rPr>
      </w:pPr>
    </w:p>
    <w:p w14:paraId="5216ABCF" w14:textId="77777777" w:rsidR="00E629EE" w:rsidRPr="00DA60B4" w:rsidRDefault="00E629EE" w:rsidP="00E629EE">
      <w:pPr>
        <w:jc w:val="both"/>
        <w:rPr>
          <w:iCs/>
        </w:rPr>
      </w:pPr>
    </w:p>
    <w:p w14:paraId="4AC9FBA4" w14:textId="77777777" w:rsidR="00E629EE" w:rsidRPr="00DA60B4" w:rsidRDefault="00E629EE" w:rsidP="00E629EE">
      <w:pPr>
        <w:jc w:val="both"/>
        <w:rPr>
          <w:iCs/>
        </w:rPr>
      </w:pPr>
    </w:p>
    <w:p w14:paraId="41C79B71" w14:textId="77777777" w:rsidR="00E629EE" w:rsidRPr="00DA60B4" w:rsidRDefault="00E629EE" w:rsidP="00E629EE">
      <w:pPr>
        <w:jc w:val="both"/>
        <w:rPr>
          <w:iCs/>
        </w:rPr>
      </w:pPr>
    </w:p>
    <w:p w14:paraId="21A3283A" w14:textId="77777777" w:rsidR="00E629EE" w:rsidRPr="00DA60B4" w:rsidRDefault="00E629EE" w:rsidP="00E629EE">
      <w:pPr>
        <w:tabs>
          <w:tab w:val="left" w:pos="4037"/>
        </w:tabs>
        <w:ind w:left="4037"/>
        <w:jc w:val="center"/>
        <w:rPr>
          <w:b/>
        </w:rPr>
      </w:pPr>
      <w:r w:rsidRPr="00DA60B4">
        <w:rPr>
          <w:b/>
        </w:rPr>
        <w:t>__________________________</w:t>
      </w:r>
    </w:p>
    <w:p w14:paraId="0B4AFB4F" w14:textId="77777777" w:rsidR="00E629EE" w:rsidRPr="00DA60B4" w:rsidRDefault="00E629EE" w:rsidP="00E629EE">
      <w:pPr>
        <w:rPr>
          <w:bCs/>
          <w:i/>
        </w:rPr>
      </w:pPr>
    </w:p>
    <w:p w14:paraId="5697CF0E" w14:textId="77777777" w:rsidR="00E629EE" w:rsidRPr="00DA60B4" w:rsidRDefault="00E629EE" w:rsidP="00E629EE">
      <w:pPr>
        <w:rPr>
          <w:bCs/>
          <w:i/>
        </w:rPr>
      </w:pPr>
    </w:p>
    <w:p w14:paraId="18EF1F42" w14:textId="77777777" w:rsidR="00E629EE" w:rsidRPr="00DA60B4" w:rsidRDefault="00E629EE" w:rsidP="00E629EE">
      <w:pPr>
        <w:rPr>
          <w:bCs/>
          <w:i/>
        </w:rPr>
      </w:pPr>
    </w:p>
    <w:p w14:paraId="288EF248" w14:textId="77777777" w:rsidR="00E629EE" w:rsidRPr="00DA60B4" w:rsidRDefault="00E629EE" w:rsidP="00E629EE">
      <w:pPr>
        <w:rPr>
          <w:bCs/>
          <w:i/>
        </w:rPr>
      </w:pPr>
    </w:p>
    <w:p w14:paraId="0EF17CB1" w14:textId="77777777" w:rsidR="00E629EE" w:rsidRPr="00DA60B4" w:rsidRDefault="00E629EE" w:rsidP="00E629EE">
      <w:pPr>
        <w:rPr>
          <w:bCs/>
          <w:i/>
        </w:rPr>
      </w:pPr>
    </w:p>
    <w:p w14:paraId="61493F2E" w14:textId="77777777" w:rsidR="00E629EE" w:rsidRPr="00DA60B4" w:rsidRDefault="00E629EE" w:rsidP="00E629EE">
      <w:pPr>
        <w:rPr>
          <w:bCs/>
          <w:i/>
        </w:rPr>
      </w:pPr>
    </w:p>
    <w:p w14:paraId="5209C058" w14:textId="77777777" w:rsidR="00E629EE" w:rsidRPr="00DA60B4" w:rsidRDefault="00E629EE" w:rsidP="00E629EE">
      <w:pPr>
        <w:rPr>
          <w:bCs/>
          <w:i/>
        </w:rPr>
      </w:pPr>
    </w:p>
    <w:p w14:paraId="5B24DABD" w14:textId="77777777" w:rsidR="00E629EE" w:rsidRPr="00DA60B4" w:rsidRDefault="00E629EE" w:rsidP="00E629EE">
      <w:pPr>
        <w:rPr>
          <w:sz w:val="22"/>
        </w:rPr>
      </w:pPr>
      <w:r w:rsidRPr="00DA60B4">
        <w:rPr>
          <w:bCs/>
          <w:i/>
        </w:rPr>
        <w:t>* - skreślić niewłaściwe</w:t>
      </w:r>
    </w:p>
    <w:p w14:paraId="2FE87EA5" w14:textId="77777777" w:rsidR="00E629EE" w:rsidRPr="00DA60B4" w:rsidRDefault="00E629EE" w:rsidP="00E629EE">
      <w:pPr>
        <w:suppressAutoHyphens/>
        <w:jc w:val="both"/>
        <w:rPr>
          <w:sz w:val="22"/>
        </w:rPr>
      </w:pPr>
    </w:p>
    <w:p w14:paraId="054F4EB2" w14:textId="77777777" w:rsidR="0078691B" w:rsidRDefault="0078691B">
      <w:pPr>
        <w:spacing w:after="160" w:line="259" w:lineRule="auto"/>
        <w:rPr>
          <w:b/>
        </w:rPr>
      </w:pPr>
      <w:r>
        <w:rPr>
          <w:b/>
        </w:rPr>
        <w:br w:type="page"/>
      </w:r>
    </w:p>
    <w:p w14:paraId="5C800BB7" w14:textId="77777777" w:rsidR="0078691B" w:rsidRPr="00B53C6B" w:rsidRDefault="0078691B" w:rsidP="0078691B">
      <w:pPr>
        <w:widowControl w:val="0"/>
        <w:suppressAutoHyphens/>
        <w:ind w:left="426"/>
        <w:jc w:val="both"/>
        <w:rPr>
          <w:sz w:val="22"/>
          <w:szCs w:val="22"/>
        </w:rPr>
      </w:pPr>
    </w:p>
    <w:p w14:paraId="374E652A" w14:textId="77777777" w:rsidR="0078691B" w:rsidRDefault="0078691B" w:rsidP="00E629EE">
      <w:pPr>
        <w:spacing w:after="160" w:line="259" w:lineRule="auto"/>
        <w:rPr>
          <w:b/>
        </w:rPr>
      </w:pPr>
    </w:p>
    <w:sectPr w:rsidR="0078691B" w:rsidSect="00E42FE9">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18C5" w14:textId="77777777" w:rsidR="002F011F" w:rsidRDefault="002F011F" w:rsidP="0079756C">
      <w:r>
        <w:separator/>
      </w:r>
    </w:p>
  </w:endnote>
  <w:endnote w:type="continuationSeparator" w:id="0">
    <w:p w14:paraId="6871C5BE" w14:textId="77777777" w:rsidR="002F011F" w:rsidRDefault="002F011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35C2" w14:textId="77777777" w:rsidR="00343B01" w:rsidRDefault="00343B01" w:rsidP="005959C4">
    <w:pPr>
      <w:pStyle w:val="Stopka"/>
      <w:jc w:val="both"/>
      <w:rPr>
        <w:i/>
        <w:sz w:val="16"/>
        <w:szCs w:val="16"/>
      </w:rPr>
    </w:pPr>
    <w:r>
      <w:rPr>
        <w:i/>
        <w:sz w:val="16"/>
        <w:szCs w:val="16"/>
      </w:rPr>
      <w:t>_________________________________________________________________________________________________________________</w:t>
    </w:r>
  </w:p>
  <w:p w14:paraId="37930DD9" w14:textId="77777777" w:rsidR="00343B01" w:rsidRDefault="00343B01" w:rsidP="005959C4">
    <w:pPr>
      <w:pStyle w:val="Stopka"/>
      <w:jc w:val="both"/>
      <w:rPr>
        <w:i/>
        <w:sz w:val="16"/>
        <w:szCs w:val="16"/>
      </w:rPr>
    </w:pPr>
    <w:r>
      <w:rPr>
        <w:i/>
        <w:sz w:val="16"/>
        <w:szCs w:val="16"/>
      </w:rPr>
      <w:t>Nr sprawy: 702501318</w:t>
    </w:r>
  </w:p>
  <w:p w14:paraId="1F87046B" w14:textId="77777777" w:rsidR="00343B01" w:rsidRPr="00841DE3" w:rsidRDefault="00343B01" w:rsidP="005959C4">
    <w:pPr>
      <w:pStyle w:val="Stopka"/>
      <w:jc w:val="both"/>
      <w:rPr>
        <w:i/>
        <w:sz w:val="16"/>
        <w:szCs w:val="16"/>
      </w:rPr>
    </w:pPr>
    <w:r>
      <w:rPr>
        <w:i/>
        <w:sz w:val="16"/>
        <w:szCs w:val="16"/>
      </w:rPr>
      <w:t>Temat: „</w:t>
    </w:r>
    <w:r w:rsidRPr="008F7F50">
      <w:rPr>
        <w:i/>
        <w:sz w:val="16"/>
        <w:szCs w:val="16"/>
      </w:rPr>
      <w:t>Świadczenie usług serwisowych kolejek oraz zestawów transportowych produkcji BECKER-WARKOP Sp. z o.o., FERRIT s.r.o., G</w:t>
    </w:r>
    <w:r>
      <w:rPr>
        <w:i/>
        <w:sz w:val="16"/>
        <w:szCs w:val="16"/>
      </w:rPr>
      <w:t>R</w:t>
    </w:r>
    <w:r w:rsidRPr="008F7F50">
      <w:rPr>
        <w:i/>
        <w:sz w:val="16"/>
        <w:szCs w:val="16"/>
      </w:rPr>
      <w:t xml:space="preserve">ENEVIA S.A., SMT SCHARF </w:t>
    </w:r>
    <w:r>
      <w:rPr>
        <w:i/>
        <w:sz w:val="16"/>
        <w:szCs w:val="16"/>
      </w:rPr>
      <w:t xml:space="preserve">Polska </w:t>
    </w:r>
    <w:r w:rsidRPr="008F7F50">
      <w:rPr>
        <w:i/>
        <w:sz w:val="16"/>
        <w:szCs w:val="16"/>
      </w:rPr>
      <w:t xml:space="preserve">Sp. z o.o., URZĄDZENIA I KONSTRUKCJE S.A. dla </w:t>
    </w:r>
    <w:r>
      <w:rPr>
        <w:i/>
        <w:sz w:val="16"/>
        <w:szCs w:val="16"/>
      </w:rPr>
      <w:t>O</w:t>
    </w:r>
    <w:r w:rsidRPr="008F7F50">
      <w:rPr>
        <w:i/>
        <w:sz w:val="16"/>
        <w:szCs w:val="16"/>
      </w:rPr>
      <w:t>ddziałów Polskiej Grupy Górniczej S.A.</w:t>
    </w:r>
    <w:r>
      <w:rPr>
        <w:i/>
        <w:sz w:val="16"/>
        <w:szCs w:val="16"/>
      </w:rPr>
      <w:t>”</w:t>
    </w:r>
  </w:p>
  <w:p w14:paraId="19C13465" w14:textId="77777777" w:rsidR="00343B01" w:rsidRDefault="00A207D9" w:rsidP="0079756C">
    <w:pPr>
      <w:pStyle w:val="Stopka"/>
    </w:pPr>
    <w:sdt>
      <w:sdtPr>
        <w:rPr>
          <w:i/>
          <w:iCs/>
        </w:rPr>
        <w:id w:val="340282483"/>
        <w:lock w:val="sdtContentLocked"/>
        <w:text/>
      </w:sdtPr>
      <w:sdtEndPr/>
      <w:sdtContent>
        <w:r w:rsidR="00343B01" w:rsidRPr="008D7D91">
          <w:rPr>
            <w:i/>
            <w:iCs/>
          </w:rPr>
          <w:t>nr wzoru AJ20220701</w:t>
        </w:r>
      </w:sdtContent>
    </w:sdt>
    <w:r w:rsidR="00343B01">
      <w:tab/>
    </w:r>
    <w:r w:rsidR="00343B01">
      <w:tab/>
    </w:r>
    <w:sdt>
      <w:sdtPr>
        <w:id w:val="1829011434"/>
        <w:docPartObj>
          <w:docPartGallery w:val="Page Numbers (Bottom of Page)"/>
          <w:docPartUnique/>
        </w:docPartObj>
      </w:sdtPr>
      <w:sdtEndPr/>
      <w:sdtContent>
        <w:r w:rsidR="00285820">
          <w:fldChar w:fldCharType="begin"/>
        </w:r>
        <w:r w:rsidR="00285820">
          <w:instrText>PAGE   \* MERGEFORMAT</w:instrText>
        </w:r>
        <w:r w:rsidR="00285820">
          <w:fldChar w:fldCharType="separate"/>
        </w:r>
        <w:r w:rsidR="00285820">
          <w:rPr>
            <w:noProof/>
          </w:rPr>
          <w:t>4</w:t>
        </w:r>
        <w:r w:rsidR="0028582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5FCA" w14:textId="77777777" w:rsidR="002F011F" w:rsidRDefault="002F011F" w:rsidP="0079756C">
      <w:r>
        <w:separator/>
      </w:r>
    </w:p>
  </w:footnote>
  <w:footnote w:type="continuationSeparator" w:id="0">
    <w:p w14:paraId="668F98E6" w14:textId="77777777" w:rsidR="002F011F" w:rsidRDefault="002F011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F31B" w14:textId="77777777" w:rsidR="00343B01" w:rsidRPr="00FA42A8" w:rsidRDefault="00343B01" w:rsidP="005959C4">
    <w:pPr>
      <w:pStyle w:val="Nagwek"/>
      <w:pBdr>
        <w:bottom w:val="single" w:sz="12" w:space="1" w:color="auto"/>
      </w:pBdr>
      <w:jc w:val="center"/>
      <w:rPr>
        <w:i/>
      </w:rPr>
    </w:pPr>
    <w:r>
      <w:rPr>
        <w:i/>
      </w:rPr>
      <w:t xml:space="preserve">Polska Grupa Górnicza S.A. </w:t>
    </w:r>
  </w:p>
  <w:p w14:paraId="2CCB24DB" w14:textId="77777777" w:rsidR="00343B01" w:rsidRPr="00716C0E" w:rsidRDefault="00343B01" w:rsidP="005959C4">
    <w:pPr>
      <w:pStyle w:val="Nagwek"/>
    </w:pPr>
  </w:p>
  <w:p w14:paraId="0851BB6E" w14:textId="77777777" w:rsidR="00343B01" w:rsidRDefault="00343B0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A1F85C"/>
    <w:multiLevelType w:val="hybridMultilevel"/>
    <w:tmpl w:val="FFFFFFFF"/>
    <w:lvl w:ilvl="0" w:tplc="FFFFFFFF">
      <w:start w:val="1"/>
      <w:numFmt w:val="ideographDigital"/>
      <w:lvlText w:val="%1."/>
      <w:lvlJc w:val="left"/>
      <w:pPr>
        <w:ind w:left="0" w:firstLine="0"/>
      </w:pPr>
    </w:lvl>
    <w:lvl w:ilvl="1" w:tplc="FFFFFFFF">
      <w:start w:val="1"/>
      <w:numFmt w:val="ideographDigital"/>
      <w:lvlText w:val="."/>
      <w:lvlJc w:val="left"/>
      <w:pPr>
        <w:ind w:left="0" w:firstLine="0"/>
      </w:pPr>
    </w:lvl>
    <w:lvl w:ilvl="2" w:tplc="FFFFFFFF">
      <w:start w:val="1"/>
      <w:numFmt w:val="lowerLetter"/>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4"/>
    <w:multiLevelType w:val="multilevel"/>
    <w:tmpl w:val="0000000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0E"/>
    <w:multiLevelType w:val="singleLevel"/>
    <w:tmpl w:val="88905D9E"/>
    <w:name w:val="WW8Num14"/>
    <w:lvl w:ilvl="0">
      <w:start w:val="1"/>
      <w:numFmt w:val="decimal"/>
      <w:lvlText w:val="%1."/>
      <w:lvlJc w:val="left"/>
      <w:pPr>
        <w:tabs>
          <w:tab w:val="num" w:pos="0"/>
        </w:tabs>
        <w:ind w:left="720" w:hanging="360"/>
      </w:pPr>
      <w:rPr>
        <w:b w:val="0"/>
        <w:bCs/>
      </w:rPr>
    </w:lvl>
  </w:abstractNum>
  <w:abstractNum w:abstractNumId="9" w15:restartNumberingAfterBreak="0">
    <w:nsid w:val="00000013"/>
    <w:multiLevelType w:val="singleLevel"/>
    <w:tmpl w:val="00000013"/>
    <w:name w:val="WW8Num19"/>
    <w:lvl w:ilvl="0">
      <w:start w:val="1"/>
      <w:numFmt w:val="decimal"/>
      <w:lvlText w:val="%1."/>
      <w:lvlJc w:val="left"/>
      <w:pPr>
        <w:tabs>
          <w:tab w:val="num" w:pos="0"/>
        </w:tabs>
        <w:ind w:left="645" w:hanging="360"/>
      </w:pPr>
    </w:lvl>
  </w:abstractNum>
  <w:abstractNum w:abstractNumId="10"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1"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2"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4"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5" w15:restartNumberingAfterBreak="0">
    <w:nsid w:val="00991385"/>
    <w:multiLevelType w:val="hybridMultilevel"/>
    <w:tmpl w:val="E19C9B62"/>
    <w:lvl w:ilvl="0" w:tplc="FFFFFFFF">
      <w:start w:val="1"/>
      <w:numFmt w:val="decimal"/>
      <w:lvlText w:val="%1."/>
      <w:lvlJc w:val="left"/>
      <w:pPr>
        <w:ind w:left="360" w:hanging="360"/>
      </w:pPr>
      <w:rPr>
        <w:rFonts w:cs="Times New Roman"/>
      </w:rPr>
    </w:lvl>
    <w:lvl w:ilvl="1" w:tplc="04150019">
      <w:start w:val="1"/>
      <w:numFmt w:val="lowerLetter"/>
      <w:lvlText w:val="%2."/>
      <w:lvlJc w:val="left"/>
      <w:pPr>
        <w:tabs>
          <w:tab w:val="num" w:pos="31"/>
        </w:tabs>
        <w:ind w:left="31" w:hanging="360"/>
      </w:pPr>
      <w:rPr>
        <w:rFonts w:cs="Times New Roman"/>
      </w:rPr>
    </w:lvl>
    <w:lvl w:ilvl="2" w:tplc="0415001B">
      <w:start w:val="1"/>
      <w:numFmt w:val="lowerRoman"/>
      <w:lvlText w:val="%3."/>
      <w:lvlJc w:val="right"/>
      <w:pPr>
        <w:tabs>
          <w:tab w:val="num" w:pos="751"/>
        </w:tabs>
        <w:ind w:left="751" w:hanging="180"/>
      </w:pPr>
      <w:rPr>
        <w:rFonts w:cs="Times New Roman"/>
      </w:rPr>
    </w:lvl>
    <w:lvl w:ilvl="3" w:tplc="0415000F">
      <w:start w:val="1"/>
      <w:numFmt w:val="decimal"/>
      <w:lvlText w:val="%4."/>
      <w:lvlJc w:val="left"/>
      <w:pPr>
        <w:tabs>
          <w:tab w:val="num" w:pos="1471"/>
        </w:tabs>
        <w:ind w:left="1471" w:hanging="360"/>
      </w:pPr>
      <w:rPr>
        <w:rFonts w:cs="Times New Roman"/>
      </w:rPr>
    </w:lvl>
    <w:lvl w:ilvl="4" w:tplc="04150019">
      <w:start w:val="1"/>
      <w:numFmt w:val="lowerLetter"/>
      <w:lvlText w:val="%5."/>
      <w:lvlJc w:val="left"/>
      <w:pPr>
        <w:tabs>
          <w:tab w:val="num" w:pos="2191"/>
        </w:tabs>
        <w:ind w:left="2191" w:hanging="360"/>
      </w:pPr>
      <w:rPr>
        <w:rFonts w:cs="Times New Roman"/>
      </w:rPr>
    </w:lvl>
    <w:lvl w:ilvl="5" w:tplc="0415001B">
      <w:start w:val="1"/>
      <w:numFmt w:val="lowerRoman"/>
      <w:lvlText w:val="%6."/>
      <w:lvlJc w:val="right"/>
      <w:pPr>
        <w:tabs>
          <w:tab w:val="num" w:pos="2911"/>
        </w:tabs>
        <w:ind w:left="2911" w:hanging="180"/>
      </w:pPr>
      <w:rPr>
        <w:rFonts w:cs="Times New Roman"/>
      </w:rPr>
    </w:lvl>
    <w:lvl w:ilvl="6" w:tplc="0415000F">
      <w:start w:val="1"/>
      <w:numFmt w:val="decimal"/>
      <w:lvlText w:val="%7."/>
      <w:lvlJc w:val="left"/>
      <w:pPr>
        <w:tabs>
          <w:tab w:val="num" w:pos="3631"/>
        </w:tabs>
        <w:ind w:left="3631" w:hanging="360"/>
      </w:pPr>
      <w:rPr>
        <w:rFonts w:cs="Times New Roman"/>
      </w:rPr>
    </w:lvl>
    <w:lvl w:ilvl="7" w:tplc="04150019">
      <w:start w:val="1"/>
      <w:numFmt w:val="lowerLetter"/>
      <w:lvlText w:val="%8."/>
      <w:lvlJc w:val="left"/>
      <w:pPr>
        <w:tabs>
          <w:tab w:val="num" w:pos="4351"/>
        </w:tabs>
        <w:ind w:left="4351" w:hanging="360"/>
      </w:pPr>
      <w:rPr>
        <w:rFonts w:cs="Times New Roman"/>
      </w:rPr>
    </w:lvl>
    <w:lvl w:ilvl="8" w:tplc="0415001B">
      <w:start w:val="1"/>
      <w:numFmt w:val="lowerRoman"/>
      <w:lvlText w:val="%9."/>
      <w:lvlJc w:val="right"/>
      <w:pPr>
        <w:tabs>
          <w:tab w:val="num" w:pos="5071"/>
        </w:tabs>
        <w:ind w:left="5071" w:hanging="180"/>
      </w:pPr>
      <w:rPr>
        <w:rFonts w:cs="Times New Roman"/>
      </w:rPr>
    </w:lvl>
  </w:abstractNum>
  <w:abstractNum w:abstractNumId="16"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8" w15:restartNumberingAfterBreak="0">
    <w:nsid w:val="06047786"/>
    <w:multiLevelType w:val="hybridMultilevel"/>
    <w:tmpl w:val="58844934"/>
    <w:lvl w:ilvl="0" w:tplc="FBFA4B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064B1E02"/>
    <w:multiLevelType w:val="hybridMultilevel"/>
    <w:tmpl w:val="A34E63E4"/>
    <w:lvl w:ilvl="0" w:tplc="B3D476B4">
      <w:start w:val="1"/>
      <w:numFmt w:val="decimal"/>
      <w:lvlText w:val="%1."/>
      <w:lvlJc w:val="left"/>
      <w:pPr>
        <w:ind w:left="1769" w:hanging="360"/>
      </w:pPr>
      <w:rPr>
        <w:rFonts w:cs="Times New Roman"/>
        <w:i w:val="0"/>
      </w:rPr>
    </w:lvl>
    <w:lvl w:ilvl="1" w:tplc="FFFFFFFF">
      <w:numFmt w:val="decimal"/>
      <w:lvlText w:val="-"/>
      <w:lvlJc w:val="left"/>
      <w:pPr>
        <w:tabs>
          <w:tab w:val="num" w:pos="2385"/>
        </w:tabs>
        <w:ind w:left="2385" w:hanging="360"/>
      </w:pPr>
      <w:rPr>
        <w:rFonts w:ascii="Courier New" w:hAnsi="Courier New" w:cs="Times New Roman" w:hint="default"/>
      </w:rPr>
    </w:lvl>
    <w:lvl w:ilvl="2" w:tplc="FFFFFFFF">
      <w:start w:val="1"/>
      <w:numFmt w:val="lowerRoman"/>
      <w:lvlText w:val="%3."/>
      <w:lvlJc w:val="right"/>
      <w:pPr>
        <w:tabs>
          <w:tab w:val="num" w:pos="3105"/>
        </w:tabs>
        <w:ind w:left="3105" w:hanging="180"/>
      </w:pPr>
      <w:rPr>
        <w:rFonts w:cs="Times New Roman"/>
      </w:rPr>
    </w:lvl>
    <w:lvl w:ilvl="3" w:tplc="FFFFFFFF">
      <w:start w:val="1"/>
      <w:numFmt w:val="decimal"/>
      <w:lvlText w:val="%4."/>
      <w:lvlJc w:val="left"/>
      <w:pPr>
        <w:tabs>
          <w:tab w:val="num" w:pos="3825"/>
        </w:tabs>
        <w:ind w:left="3825" w:hanging="360"/>
      </w:pPr>
      <w:rPr>
        <w:rFonts w:cs="Times New Roman"/>
      </w:rPr>
    </w:lvl>
    <w:lvl w:ilvl="4" w:tplc="FFFFFFFF">
      <w:start w:val="1"/>
      <w:numFmt w:val="lowerLetter"/>
      <w:lvlText w:val="%5."/>
      <w:lvlJc w:val="left"/>
      <w:pPr>
        <w:tabs>
          <w:tab w:val="num" w:pos="4545"/>
        </w:tabs>
        <w:ind w:left="4545" w:hanging="360"/>
      </w:pPr>
      <w:rPr>
        <w:rFonts w:cs="Times New Roman"/>
      </w:rPr>
    </w:lvl>
    <w:lvl w:ilvl="5" w:tplc="FFFFFFFF">
      <w:start w:val="1"/>
      <w:numFmt w:val="lowerRoman"/>
      <w:lvlText w:val="%6."/>
      <w:lvlJc w:val="right"/>
      <w:pPr>
        <w:tabs>
          <w:tab w:val="num" w:pos="5265"/>
        </w:tabs>
        <w:ind w:left="5265" w:hanging="180"/>
      </w:pPr>
      <w:rPr>
        <w:rFonts w:cs="Times New Roman"/>
      </w:rPr>
    </w:lvl>
    <w:lvl w:ilvl="6" w:tplc="FFFFFFFF">
      <w:start w:val="1"/>
      <w:numFmt w:val="decimal"/>
      <w:lvlText w:val="%7."/>
      <w:lvlJc w:val="left"/>
      <w:pPr>
        <w:tabs>
          <w:tab w:val="num" w:pos="5985"/>
        </w:tabs>
        <w:ind w:left="5985" w:hanging="360"/>
      </w:pPr>
      <w:rPr>
        <w:rFonts w:cs="Times New Roman"/>
      </w:rPr>
    </w:lvl>
    <w:lvl w:ilvl="7" w:tplc="FFFFFFFF">
      <w:start w:val="1"/>
      <w:numFmt w:val="lowerLetter"/>
      <w:lvlText w:val="%8."/>
      <w:lvlJc w:val="left"/>
      <w:pPr>
        <w:tabs>
          <w:tab w:val="num" w:pos="6705"/>
        </w:tabs>
        <w:ind w:left="6705" w:hanging="360"/>
      </w:pPr>
      <w:rPr>
        <w:rFonts w:cs="Times New Roman"/>
      </w:rPr>
    </w:lvl>
    <w:lvl w:ilvl="8" w:tplc="FFFFFFFF">
      <w:start w:val="1"/>
      <w:numFmt w:val="lowerRoman"/>
      <w:lvlText w:val="%9."/>
      <w:lvlJc w:val="right"/>
      <w:pPr>
        <w:tabs>
          <w:tab w:val="num" w:pos="7425"/>
        </w:tabs>
        <w:ind w:left="7425" w:hanging="180"/>
      </w:pPr>
      <w:rPr>
        <w:rFonts w:cs="Times New Roman"/>
      </w:rPr>
    </w:lvl>
  </w:abstractNum>
  <w:abstractNum w:abstractNumId="21" w15:restartNumberingAfterBreak="0">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2" w15:restartNumberingAfterBreak="0">
    <w:nsid w:val="07C82985"/>
    <w:multiLevelType w:val="hybridMultilevel"/>
    <w:tmpl w:val="268A0A44"/>
    <w:lvl w:ilvl="0" w:tplc="04150011">
      <w:start w:val="1"/>
      <w:numFmt w:val="decimal"/>
      <w:lvlText w:val="%1)"/>
      <w:lvlJc w:val="left"/>
      <w:pPr>
        <w:ind w:left="931" w:hanging="360"/>
      </w:pPr>
      <w:rPr>
        <w:rFonts w:cs="Times New Roman"/>
      </w:rPr>
    </w:lvl>
    <w:lvl w:ilvl="1" w:tplc="04150019">
      <w:start w:val="1"/>
      <w:numFmt w:val="lowerLetter"/>
      <w:lvlText w:val="%2."/>
      <w:lvlJc w:val="left"/>
      <w:pPr>
        <w:ind w:left="1651" w:hanging="360"/>
      </w:pPr>
      <w:rPr>
        <w:rFonts w:cs="Times New Roman"/>
      </w:rPr>
    </w:lvl>
    <w:lvl w:ilvl="2" w:tplc="0415001B">
      <w:start w:val="1"/>
      <w:numFmt w:val="lowerRoman"/>
      <w:lvlText w:val="%3."/>
      <w:lvlJc w:val="right"/>
      <w:pPr>
        <w:ind w:left="2371" w:hanging="180"/>
      </w:pPr>
      <w:rPr>
        <w:rFonts w:cs="Times New Roman"/>
      </w:rPr>
    </w:lvl>
    <w:lvl w:ilvl="3" w:tplc="0415000F">
      <w:start w:val="1"/>
      <w:numFmt w:val="decimal"/>
      <w:lvlText w:val="%4."/>
      <w:lvlJc w:val="left"/>
      <w:pPr>
        <w:ind w:left="3091" w:hanging="360"/>
      </w:pPr>
      <w:rPr>
        <w:rFonts w:cs="Times New Roman"/>
      </w:rPr>
    </w:lvl>
    <w:lvl w:ilvl="4" w:tplc="04150019">
      <w:start w:val="1"/>
      <w:numFmt w:val="lowerLetter"/>
      <w:lvlText w:val="%5."/>
      <w:lvlJc w:val="left"/>
      <w:pPr>
        <w:ind w:left="3811" w:hanging="360"/>
      </w:pPr>
      <w:rPr>
        <w:rFonts w:cs="Times New Roman"/>
      </w:rPr>
    </w:lvl>
    <w:lvl w:ilvl="5" w:tplc="0415001B">
      <w:start w:val="1"/>
      <w:numFmt w:val="lowerRoman"/>
      <w:lvlText w:val="%6."/>
      <w:lvlJc w:val="right"/>
      <w:pPr>
        <w:ind w:left="4531" w:hanging="180"/>
      </w:pPr>
      <w:rPr>
        <w:rFonts w:cs="Times New Roman"/>
      </w:rPr>
    </w:lvl>
    <w:lvl w:ilvl="6" w:tplc="0415000F">
      <w:start w:val="1"/>
      <w:numFmt w:val="decimal"/>
      <w:lvlText w:val="%7."/>
      <w:lvlJc w:val="left"/>
      <w:pPr>
        <w:ind w:left="5251" w:hanging="360"/>
      </w:pPr>
      <w:rPr>
        <w:rFonts w:cs="Times New Roman"/>
      </w:rPr>
    </w:lvl>
    <w:lvl w:ilvl="7" w:tplc="04150019">
      <w:start w:val="1"/>
      <w:numFmt w:val="lowerLetter"/>
      <w:lvlText w:val="%8."/>
      <w:lvlJc w:val="left"/>
      <w:pPr>
        <w:ind w:left="5971" w:hanging="360"/>
      </w:pPr>
      <w:rPr>
        <w:rFonts w:cs="Times New Roman"/>
      </w:rPr>
    </w:lvl>
    <w:lvl w:ilvl="8" w:tplc="0415001B">
      <w:start w:val="1"/>
      <w:numFmt w:val="lowerRoman"/>
      <w:lvlText w:val="%9."/>
      <w:lvlJc w:val="right"/>
      <w:pPr>
        <w:ind w:left="6691" w:hanging="180"/>
      </w:pPr>
      <w:rPr>
        <w:rFonts w:cs="Times New Roman"/>
      </w:rPr>
    </w:lvl>
  </w:abstractNum>
  <w:abstractNum w:abstractNumId="23" w15:restartNumberingAfterBreak="0">
    <w:nsid w:val="0CFD04ED"/>
    <w:multiLevelType w:val="hybridMultilevel"/>
    <w:tmpl w:val="4FEEE5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EF0360C"/>
    <w:multiLevelType w:val="hybridMultilevel"/>
    <w:tmpl w:val="724E94D2"/>
    <w:lvl w:ilvl="0" w:tplc="5D68C2FC">
      <w:start w:val="1"/>
      <w:numFmt w:val="bullet"/>
      <w:lvlText w:val=""/>
      <w:lvlJc w:val="righ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0F0319C6"/>
    <w:multiLevelType w:val="hybridMultilevel"/>
    <w:tmpl w:val="A34E63E4"/>
    <w:lvl w:ilvl="0" w:tplc="B3D476B4">
      <w:start w:val="1"/>
      <w:numFmt w:val="decimal"/>
      <w:lvlText w:val="%1."/>
      <w:lvlJc w:val="left"/>
      <w:pPr>
        <w:ind w:left="1769" w:hanging="360"/>
      </w:pPr>
      <w:rPr>
        <w:rFonts w:cs="Times New Roman"/>
        <w:i w:val="0"/>
      </w:rPr>
    </w:lvl>
    <w:lvl w:ilvl="1" w:tplc="FFFFFFFF">
      <w:numFmt w:val="decimal"/>
      <w:lvlText w:val="-"/>
      <w:lvlJc w:val="left"/>
      <w:pPr>
        <w:tabs>
          <w:tab w:val="num" w:pos="2385"/>
        </w:tabs>
        <w:ind w:left="2385" w:hanging="360"/>
      </w:pPr>
      <w:rPr>
        <w:rFonts w:ascii="Courier New" w:hAnsi="Courier New" w:cs="Times New Roman" w:hint="default"/>
      </w:rPr>
    </w:lvl>
    <w:lvl w:ilvl="2" w:tplc="FFFFFFFF">
      <w:start w:val="1"/>
      <w:numFmt w:val="lowerRoman"/>
      <w:lvlText w:val="%3."/>
      <w:lvlJc w:val="right"/>
      <w:pPr>
        <w:tabs>
          <w:tab w:val="num" w:pos="3105"/>
        </w:tabs>
        <w:ind w:left="3105" w:hanging="180"/>
      </w:pPr>
      <w:rPr>
        <w:rFonts w:cs="Times New Roman"/>
      </w:rPr>
    </w:lvl>
    <w:lvl w:ilvl="3" w:tplc="FFFFFFFF">
      <w:start w:val="1"/>
      <w:numFmt w:val="decimal"/>
      <w:lvlText w:val="%4."/>
      <w:lvlJc w:val="left"/>
      <w:pPr>
        <w:tabs>
          <w:tab w:val="num" w:pos="3825"/>
        </w:tabs>
        <w:ind w:left="3825" w:hanging="360"/>
      </w:pPr>
      <w:rPr>
        <w:rFonts w:cs="Times New Roman"/>
      </w:rPr>
    </w:lvl>
    <w:lvl w:ilvl="4" w:tplc="FFFFFFFF">
      <w:start w:val="1"/>
      <w:numFmt w:val="lowerLetter"/>
      <w:lvlText w:val="%5."/>
      <w:lvlJc w:val="left"/>
      <w:pPr>
        <w:tabs>
          <w:tab w:val="num" w:pos="4545"/>
        </w:tabs>
        <w:ind w:left="4545" w:hanging="360"/>
      </w:pPr>
      <w:rPr>
        <w:rFonts w:cs="Times New Roman"/>
      </w:rPr>
    </w:lvl>
    <w:lvl w:ilvl="5" w:tplc="FFFFFFFF">
      <w:start w:val="1"/>
      <w:numFmt w:val="lowerRoman"/>
      <w:lvlText w:val="%6."/>
      <w:lvlJc w:val="right"/>
      <w:pPr>
        <w:tabs>
          <w:tab w:val="num" w:pos="5265"/>
        </w:tabs>
        <w:ind w:left="5265" w:hanging="180"/>
      </w:pPr>
      <w:rPr>
        <w:rFonts w:cs="Times New Roman"/>
      </w:rPr>
    </w:lvl>
    <w:lvl w:ilvl="6" w:tplc="FFFFFFFF">
      <w:start w:val="1"/>
      <w:numFmt w:val="decimal"/>
      <w:lvlText w:val="%7."/>
      <w:lvlJc w:val="left"/>
      <w:pPr>
        <w:tabs>
          <w:tab w:val="num" w:pos="5985"/>
        </w:tabs>
        <w:ind w:left="5985" w:hanging="360"/>
      </w:pPr>
      <w:rPr>
        <w:rFonts w:cs="Times New Roman"/>
      </w:rPr>
    </w:lvl>
    <w:lvl w:ilvl="7" w:tplc="FFFFFFFF">
      <w:start w:val="1"/>
      <w:numFmt w:val="lowerLetter"/>
      <w:lvlText w:val="%8."/>
      <w:lvlJc w:val="left"/>
      <w:pPr>
        <w:tabs>
          <w:tab w:val="num" w:pos="6705"/>
        </w:tabs>
        <w:ind w:left="6705" w:hanging="360"/>
      </w:pPr>
      <w:rPr>
        <w:rFonts w:cs="Times New Roman"/>
      </w:rPr>
    </w:lvl>
    <w:lvl w:ilvl="8" w:tplc="FFFFFFFF">
      <w:start w:val="1"/>
      <w:numFmt w:val="lowerRoman"/>
      <w:lvlText w:val="%9."/>
      <w:lvlJc w:val="right"/>
      <w:pPr>
        <w:tabs>
          <w:tab w:val="num" w:pos="7425"/>
        </w:tabs>
        <w:ind w:left="7425" w:hanging="180"/>
      </w:pPr>
      <w:rPr>
        <w:rFonts w:cs="Times New Roman"/>
      </w:rPr>
    </w:lvl>
  </w:abstractNum>
  <w:abstractNum w:abstractNumId="27" w15:restartNumberingAfterBreak="0">
    <w:nsid w:val="0F061903"/>
    <w:multiLevelType w:val="multilevel"/>
    <w:tmpl w:val="8A5A20BA"/>
    <w:lvl w:ilvl="0">
      <w:start w:val="1"/>
      <w:numFmt w:val="bullet"/>
      <w:lvlText w:val=""/>
      <w:lvlJc w:val="righ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8" w15:restartNumberingAfterBreak="0">
    <w:nsid w:val="0F4C0C09"/>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2F33321"/>
    <w:multiLevelType w:val="hybridMultilevel"/>
    <w:tmpl w:val="7C2E8E48"/>
    <w:lvl w:ilvl="0" w:tplc="0415000B">
      <w:start w:val="1"/>
      <w:numFmt w:val="bullet"/>
      <w:lvlText w:val=""/>
      <w:lvlJc w:val="left"/>
      <w:pPr>
        <w:tabs>
          <w:tab w:val="num" w:pos="1797"/>
        </w:tabs>
        <w:ind w:left="1797" w:hanging="360"/>
      </w:pPr>
      <w:rPr>
        <w:rFonts w:ascii="Wingdings" w:hAnsi="Wingdings" w:hint="default"/>
      </w:rPr>
    </w:lvl>
    <w:lvl w:ilvl="1" w:tplc="04150003" w:tentative="1">
      <w:start w:val="1"/>
      <w:numFmt w:val="bullet"/>
      <w:lvlText w:val="o"/>
      <w:lvlJc w:val="left"/>
      <w:pPr>
        <w:tabs>
          <w:tab w:val="num" w:pos="2517"/>
        </w:tabs>
        <w:ind w:left="2517" w:hanging="360"/>
      </w:pPr>
      <w:rPr>
        <w:rFonts w:ascii="Courier New" w:hAnsi="Courier New" w:cs="Courier New" w:hint="default"/>
      </w:rPr>
    </w:lvl>
    <w:lvl w:ilvl="2" w:tplc="04150005" w:tentative="1">
      <w:start w:val="1"/>
      <w:numFmt w:val="bullet"/>
      <w:lvlText w:val=""/>
      <w:lvlJc w:val="left"/>
      <w:pPr>
        <w:tabs>
          <w:tab w:val="num" w:pos="3237"/>
        </w:tabs>
        <w:ind w:left="3237" w:hanging="360"/>
      </w:pPr>
      <w:rPr>
        <w:rFonts w:ascii="Wingdings" w:hAnsi="Wingdings" w:hint="default"/>
      </w:rPr>
    </w:lvl>
    <w:lvl w:ilvl="3" w:tplc="04150001" w:tentative="1">
      <w:start w:val="1"/>
      <w:numFmt w:val="bullet"/>
      <w:lvlText w:val=""/>
      <w:lvlJc w:val="left"/>
      <w:pPr>
        <w:tabs>
          <w:tab w:val="num" w:pos="3957"/>
        </w:tabs>
        <w:ind w:left="3957" w:hanging="360"/>
      </w:pPr>
      <w:rPr>
        <w:rFonts w:ascii="Symbol" w:hAnsi="Symbol" w:hint="default"/>
      </w:rPr>
    </w:lvl>
    <w:lvl w:ilvl="4" w:tplc="04150003" w:tentative="1">
      <w:start w:val="1"/>
      <w:numFmt w:val="bullet"/>
      <w:lvlText w:val="o"/>
      <w:lvlJc w:val="left"/>
      <w:pPr>
        <w:tabs>
          <w:tab w:val="num" w:pos="4677"/>
        </w:tabs>
        <w:ind w:left="4677" w:hanging="360"/>
      </w:pPr>
      <w:rPr>
        <w:rFonts w:ascii="Courier New" w:hAnsi="Courier New" w:cs="Courier New" w:hint="default"/>
      </w:rPr>
    </w:lvl>
    <w:lvl w:ilvl="5" w:tplc="04150005" w:tentative="1">
      <w:start w:val="1"/>
      <w:numFmt w:val="bullet"/>
      <w:lvlText w:val=""/>
      <w:lvlJc w:val="left"/>
      <w:pPr>
        <w:tabs>
          <w:tab w:val="num" w:pos="5397"/>
        </w:tabs>
        <w:ind w:left="5397" w:hanging="360"/>
      </w:pPr>
      <w:rPr>
        <w:rFonts w:ascii="Wingdings" w:hAnsi="Wingdings" w:hint="default"/>
      </w:rPr>
    </w:lvl>
    <w:lvl w:ilvl="6" w:tplc="04150001" w:tentative="1">
      <w:start w:val="1"/>
      <w:numFmt w:val="bullet"/>
      <w:lvlText w:val=""/>
      <w:lvlJc w:val="left"/>
      <w:pPr>
        <w:tabs>
          <w:tab w:val="num" w:pos="6117"/>
        </w:tabs>
        <w:ind w:left="6117" w:hanging="360"/>
      </w:pPr>
      <w:rPr>
        <w:rFonts w:ascii="Symbol" w:hAnsi="Symbol" w:hint="default"/>
      </w:rPr>
    </w:lvl>
    <w:lvl w:ilvl="7" w:tplc="04150003" w:tentative="1">
      <w:start w:val="1"/>
      <w:numFmt w:val="bullet"/>
      <w:lvlText w:val="o"/>
      <w:lvlJc w:val="left"/>
      <w:pPr>
        <w:tabs>
          <w:tab w:val="num" w:pos="6837"/>
        </w:tabs>
        <w:ind w:left="6837" w:hanging="360"/>
      </w:pPr>
      <w:rPr>
        <w:rFonts w:ascii="Courier New" w:hAnsi="Courier New" w:cs="Courier New" w:hint="default"/>
      </w:rPr>
    </w:lvl>
    <w:lvl w:ilvl="8" w:tplc="04150005" w:tentative="1">
      <w:start w:val="1"/>
      <w:numFmt w:val="bullet"/>
      <w:lvlText w:val=""/>
      <w:lvlJc w:val="left"/>
      <w:pPr>
        <w:tabs>
          <w:tab w:val="num" w:pos="7557"/>
        </w:tabs>
        <w:ind w:left="7557" w:hanging="360"/>
      </w:pPr>
      <w:rPr>
        <w:rFonts w:ascii="Wingdings" w:hAnsi="Wingdings" w:hint="default"/>
      </w:rPr>
    </w:lvl>
  </w:abstractNum>
  <w:abstractNum w:abstractNumId="30"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4052FC3"/>
    <w:multiLevelType w:val="hybridMultilevel"/>
    <w:tmpl w:val="268A0A44"/>
    <w:lvl w:ilvl="0" w:tplc="04150011">
      <w:start w:val="1"/>
      <w:numFmt w:val="decimal"/>
      <w:lvlText w:val="%1)"/>
      <w:lvlJc w:val="left"/>
      <w:pPr>
        <w:ind w:left="931" w:hanging="360"/>
      </w:pPr>
      <w:rPr>
        <w:rFonts w:cs="Times New Roman"/>
      </w:rPr>
    </w:lvl>
    <w:lvl w:ilvl="1" w:tplc="04150019">
      <w:start w:val="1"/>
      <w:numFmt w:val="lowerLetter"/>
      <w:lvlText w:val="%2."/>
      <w:lvlJc w:val="left"/>
      <w:pPr>
        <w:ind w:left="1651" w:hanging="360"/>
      </w:pPr>
      <w:rPr>
        <w:rFonts w:cs="Times New Roman"/>
      </w:rPr>
    </w:lvl>
    <w:lvl w:ilvl="2" w:tplc="0415001B">
      <w:start w:val="1"/>
      <w:numFmt w:val="lowerRoman"/>
      <w:lvlText w:val="%3."/>
      <w:lvlJc w:val="right"/>
      <w:pPr>
        <w:ind w:left="2371" w:hanging="180"/>
      </w:pPr>
      <w:rPr>
        <w:rFonts w:cs="Times New Roman"/>
      </w:rPr>
    </w:lvl>
    <w:lvl w:ilvl="3" w:tplc="0415000F">
      <w:start w:val="1"/>
      <w:numFmt w:val="decimal"/>
      <w:lvlText w:val="%4."/>
      <w:lvlJc w:val="left"/>
      <w:pPr>
        <w:ind w:left="3091" w:hanging="360"/>
      </w:pPr>
      <w:rPr>
        <w:rFonts w:cs="Times New Roman"/>
      </w:rPr>
    </w:lvl>
    <w:lvl w:ilvl="4" w:tplc="04150019">
      <w:start w:val="1"/>
      <w:numFmt w:val="lowerLetter"/>
      <w:lvlText w:val="%5."/>
      <w:lvlJc w:val="left"/>
      <w:pPr>
        <w:ind w:left="3811" w:hanging="360"/>
      </w:pPr>
      <w:rPr>
        <w:rFonts w:cs="Times New Roman"/>
      </w:rPr>
    </w:lvl>
    <w:lvl w:ilvl="5" w:tplc="0415001B">
      <w:start w:val="1"/>
      <w:numFmt w:val="lowerRoman"/>
      <w:lvlText w:val="%6."/>
      <w:lvlJc w:val="right"/>
      <w:pPr>
        <w:ind w:left="4531" w:hanging="180"/>
      </w:pPr>
      <w:rPr>
        <w:rFonts w:cs="Times New Roman"/>
      </w:rPr>
    </w:lvl>
    <w:lvl w:ilvl="6" w:tplc="0415000F">
      <w:start w:val="1"/>
      <w:numFmt w:val="decimal"/>
      <w:lvlText w:val="%7."/>
      <w:lvlJc w:val="left"/>
      <w:pPr>
        <w:ind w:left="5251" w:hanging="360"/>
      </w:pPr>
      <w:rPr>
        <w:rFonts w:cs="Times New Roman"/>
      </w:rPr>
    </w:lvl>
    <w:lvl w:ilvl="7" w:tplc="04150019">
      <w:start w:val="1"/>
      <w:numFmt w:val="lowerLetter"/>
      <w:lvlText w:val="%8."/>
      <w:lvlJc w:val="left"/>
      <w:pPr>
        <w:ind w:left="5971" w:hanging="360"/>
      </w:pPr>
      <w:rPr>
        <w:rFonts w:cs="Times New Roman"/>
      </w:rPr>
    </w:lvl>
    <w:lvl w:ilvl="8" w:tplc="0415001B">
      <w:start w:val="1"/>
      <w:numFmt w:val="lowerRoman"/>
      <w:lvlText w:val="%9."/>
      <w:lvlJc w:val="right"/>
      <w:pPr>
        <w:ind w:left="6691" w:hanging="180"/>
      </w:pPr>
      <w:rPr>
        <w:rFonts w:cs="Times New Roman"/>
      </w:rPr>
    </w:lvl>
  </w:abstractNum>
  <w:abstractNum w:abstractNumId="32" w15:restartNumberingAfterBreak="0">
    <w:nsid w:val="15D835E7"/>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33" w15:restartNumberingAfterBreak="0">
    <w:nsid w:val="162657BC"/>
    <w:multiLevelType w:val="multilevel"/>
    <w:tmpl w:val="DFD0BA42"/>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18122F9A"/>
    <w:multiLevelType w:val="hybridMultilevel"/>
    <w:tmpl w:val="AF781150"/>
    <w:lvl w:ilvl="0" w:tplc="5D68C2FC">
      <w:start w:val="1"/>
      <w:numFmt w:val="bullet"/>
      <w:lvlText w:val=""/>
      <w:lvlJc w:val="right"/>
      <w:pPr>
        <w:ind w:left="1505" w:hanging="360"/>
      </w:pPr>
      <w:rPr>
        <w:rFonts w:ascii="Symbol" w:hAnsi="Symbo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36" w15:restartNumberingAfterBreak="0">
    <w:nsid w:val="1A295DEE"/>
    <w:multiLevelType w:val="hybridMultilevel"/>
    <w:tmpl w:val="AAEE149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D2F387F"/>
    <w:multiLevelType w:val="hybridMultilevel"/>
    <w:tmpl w:val="21844FCA"/>
    <w:lvl w:ilvl="0" w:tplc="5D68C2FC">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20C90410"/>
    <w:multiLevelType w:val="hybridMultilevel"/>
    <w:tmpl w:val="084E0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11A10AC"/>
    <w:multiLevelType w:val="multilevel"/>
    <w:tmpl w:val="17544C88"/>
    <w:lvl w:ilvl="0">
      <w:start w:val="1"/>
      <w:numFmt w:val="decimal"/>
      <w:lvlText w:val="%1."/>
      <w:lvlJc w:val="left"/>
      <w:pPr>
        <w:tabs>
          <w:tab w:val="num" w:pos="785"/>
        </w:tabs>
        <w:ind w:left="785" w:hanging="425"/>
      </w:pPr>
      <w:rPr>
        <w:b w:val="0"/>
        <w:bCs/>
        <w:i w:val="0"/>
        <w:iCs w:val="0"/>
        <w:sz w:val="22"/>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1612BCC"/>
    <w:multiLevelType w:val="hybridMultilevel"/>
    <w:tmpl w:val="63288490"/>
    <w:lvl w:ilvl="0" w:tplc="FFFFFFFF">
      <w:start w:val="1"/>
      <w:numFmt w:val="decimal"/>
      <w:lvlText w:val="%1."/>
      <w:lvlJc w:val="left"/>
      <w:pPr>
        <w:ind w:left="1769" w:hanging="360"/>
      </w:pPr>
      <w:rPr>
        <w:rFonts w:cs="Times New Roman"/>
      </w:rPr>
    </w:lvl>
    <w:lvl w:ilvl="1" w:tplc="FFFFFFFF">
      <w:numFmt w:val="decimal"/>
      <w:lvlText w:val="-"/>
      <w:lvlJc w:val="left"/>
      <w:pPr>
        <w:tabs>
          <w:tab w:val="num" w:pos="2385"/>
        </w:tabs>
        <w:ind w:left="2385" w:hanging="360"/>
      </w:pPr>
      <w:rPr>
        <w:rFonts w:ascii="Courier New" w:hAnsi="Courier New" w:cs="Times New Roman" w:hint="default"/>
      </w:rPr>
    </w:lvl>
    <w:lvl w:ilvl="2" w:tplc="FFFFFFFF">
      <w:start w:val="1"/>
      <w:numFmt w:val="decimal"/>
      <w:lvlText w:val="%3)"/>
      <w:lvlJc w:val="left"/>
      <w:pPr>
        <w:tabs>
          <w:tab w:val="num" w:pos="2925"/>
        </w:tabs>
        <w:ind w:left="3285" w:hanging="360"/>
      </w:pPr>
      <w:rPr>
        <w:rFonts w:cs="Times New Roman"/>
        <w:b w:val="0"/>
      </w:rPr>
    </w:lvl>
    <w:lvl w:ilvl="3" w:tplc="FFFFFFFF">
      <w:start w:val="1"/>
      <w:numFmt w:val="decimal"/>
      <w:lvlText w:val="%4."/>
      <w:lvlJc w:val="left"/>
      <w:pPr>
        <w:tabs>
          <w:tab w:val="num" w:pos="3825"/>
        </w:tabs>
        <w:ind w:left="3825" w:hanging="360"/>
      </w:pPr>
      <w:rPr>
        <w:rFonts w:cs="Times New Roman"/>
      </w:rPr>
    </w:lvl>
    <w:lvl w:ilvl="4" w:tplc="FFFFFFFF">
      <w:start w:val="1"/>
      <w:numFmt w:val="lowerLetter"/>
      <w:lvlText w:val="%5."/>
      <w:lvlJc w:val="left"/>
      <w:pPr>
        <w:tabs>
          <w:tab w:val="num" w:pos="4545"/>
        </w:tabs>
        <w:ind w:left="4545" w:hanging="360"/>
      </w:pPr>
      <w:rPr>
        <w:rFonts w:cs="Times New Roman"/>
      </w:rPr>
    </w:lvl>
    <w:lvl w:ilvl="5" w:tplc="FFFFFFFF">
      <w:start w:val="1"/>
      <w:numFmt w:val="lowerRoman"/>
      <w:lvlText w:val="%6."/>
      <w:lvlJc w:val="right"/>
      <w:pPr>
        <w:tabs>
          <w:tab w:val="num" w:pos="5265"/>
        </w:tabs>
        <w:ind w:left="5265" w:hanging="180"/>
      </w:pPr>
      <w:rPr>
        <w:rFonts w:cs="Times New Roman"/>
      </w:rPr>
    </w:lvl>
    <w:lvl w:ilvl="6" w:tplc="FFFFFFFF">
      <w:start w:val="1"/>
      <w:numFmt w:val="decimal"/>
      <w:lvlText w:val="%7."/>
      <w:lvlJc w:val="left"/>
      <w:pPr>
        <w:tabs>
          <w:tab w:val="num" w:pos="5985"/>
        </w:tabs>
        <w:ind w:left="5985" w:hanging="360"/>
      </w:pPr>
      <w:rPr>
        <w:rFonts w:cs="Times New Roman"/>
      </w:rPr>
    </w:lvl>
    <w:lvl w:ilvl="7" w:tplc="FFFFFFFF">
      <w:start w:val="1"/>
      <w:numFmt w:val="lowerLetter"/>
      <w:lvlText w:val="%8."/>
      <w:lvlJc w:val="left"/>
      <w:pPr>
        <w:tabs>
          <w:tab w:val="num" w:pos="6705"/>
        </w:tabs>
        <w:ind w:left="6705" w:hanging="360"/>
      </w:pPr>
      <w:rPr>
        <w:rFonts w:cs="Times New Roman"/>
      </w:rPr>
    </w:lvl>
    <w:lvl w:ilvl="8" w:tplc="FFFFFFFF">
      <w:start w:val="1"/>
      <w:numFmt w:val="lowerRoman"/>
      <w:lvlText w:val="%9."/>
      <w:lvlJc w:val="right"/>
      <w:pPr>
        <w:tabs>
          <w:tab w:val="num" w:pos="7425"/>
        </w:tabs>
        <w:ind w:left="7425" w:hanging="180"/>
      </w:pPr>
      <w:rPr>
        <w:rFonts w:cs="Times New Roman"/>
      </w:rPr>
    </w:lvl>
  </w:abstractNum>
  <w:abstractNum w:abstractNumId="43"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3744663"/>
    <w:multiLevelType w:val="hybridMultilevel"/>
    <w:tmpl w:val="10746DCE"/>
    <w:lvl w:ilvl="0" w:tplc="5352E1E2">
      <w:start w:val="1"/>
      <w:numFmt w:val="decimal"/>
      <w:lvlText w:val="%1."/>
      <w:lvlJc w:val="left"/>
      <w:pPr>
        <w:tabs>
          <w:tab w:val="num" w:pos="1440"/>
        </w:tabs>
        <w:ind w:left="1440" w:hanging="360"/>
      </w:pPr>
      <w:rPr>
        <w:rFonts w:hint="default"/>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237619E4"/>
    <w:multiLevelType w:val="hybridMultilevel"/>
    <w:tmpl w:val="CDD044CA"/>
    <w:lvl w:ilvl="0" w:tplc="E8D618F2">
      <w:start w:val="1"/>
      <w:numFmt w:val="decimal"/>
      <w:lvlText w:val="%1."/>
      <w:lvlJc w:val="left"/>
      <w:pPr>
        <w:tabs>
          <w:tab w:val="num" w:pos="2340"/>
        </w:tabs>
        <w:ind w:left="2340" w:hanging="360"/>
      </w:pPr>
      <w:rPr>
        <w:rFonts w:hint="default"/>
      </w:rPr>
    </w:lvl>
    <w:lvl w:ilvl="1" w:tplc="907EB9C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250C6C05"/>
    <w:multiLevelType w:val="multilevel"/>
    <w:tmpl w:val="EA404A66"/>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544612B"/>
    <w:multiLevelType w:val="hybridMultilevel"/>
    <w:tmpl w:val="268A0A44"/>
    <w:lvl w:ilvl="0" w:tplc="04150011">
      <w:start w:val="1"/>
      <w:numFmt w:val="decimal"/>
      <w:lvlText w:val="%1)"/>
      <w:lvlJc w:val="left"/>
      <w:pPr>
        <w:ind w:left="931" w:hanging="360"/>
      </w:pPr>
      <w:rPr>
        <w:rFonts w:cs="Times New Roman"/>
      </w:rPr>
    </w:lvl>
    <w:lvl w:ilvl="1" w:tplc="04150019">
      <w:start w:val="1"/>
      <w:numFmt w:val="lowerLetter"/>
      <w:lvlText w:val="%2."/>
      <w:lvlJc w:val="left"/>
      <w:pPr>
        <w:ind w:left="1651" w:hanging="360"/>
      </w:pPr>
      <w:rPr>
        <w:rFonts w:cs="Times New Roman"/>
      </w:rPr>
    </w:lvl>
    <w:lvl w:ilvl="2" w:tplc="0415001B">
      <w:start w:val="1"/>
      <w:numFmt w:val="lowerRoman"/>
      <w:lvlText w:val="%3."/>
      <w:lvlJc w:val="right"/>
      <w:pPr>
        <w:ind w:left="2371" w:hanging="180"/>
      </w:pPr>
      <w:rPr>
        <w:rFonts w:cs="Times New Roman"/>
      </w:rPr>
    </w:lvl>
    <w:lvl w:ilvl="3" w:tplc="0415000F">
      <w:start w:val="1"/>
      <w:numFmt w:val="decimal"/>
      <w:lvlText w:val="%4."/>
      <w:lvlJc w:val="left"/>
      <w:pPr>
        <w:ind w:left="3091" w:hanging="360"/>
      </w:pPr>
      <w:rPr>
        <w:rFonts w:cs="Times New Roman"/>
      </w:rPr>
    </w:lvl>
    <w:lvl w:ilvl="4" w:tplc="04150019">
      <w:start w:val="1"/>
      <w:numFmt w:val="lowerLetter"/>
      <w:lvlText w:val="%5."/>
      <w:lvlJc w:val="left"/>
      <w:pPr>
        <w:ind w:left="3811" w:hanging="360"/>
      </w:pPr>
      <w:rPr>
        <w:rFonts w:cs="Times New Roman"/>
      </w:rPr>
    </w:lvl>
    <w:lvl w:ilvl="5" w:tplc="0415001B">
      <w:start w:val="1"/>
      <w:numFmt w:val="lowerRoman"/>
      <w:lvlText w:val="%6."/>
      <w:lvlJc w:val="right"/>
      <w:pPr>
        <w:ind w:left="4531" w:hanging="180"/>
      </w:pPr>
      <w:rPr>
        <w:rFonts w:cs="Times New Roman"/>
      </w:rPr>
    </w:lvl>
    <w:lvl w:ilvl="6" w:tplc="0415000F">
      <w:start w:val="1"/>
      <w:numFmt w:val="decimal"/>
      <w:lvlText w:val="%7."/>
      <w:lvlJc w:val="left"/>
      <w:pPr>
        <w:ind w:left="5251" w:hanging="360"/>
      </w:pPr>
      <w:rPr>
        <w:rFonts w:cs="Times New Roman"/>
      </w:rPr>
    </w:lvl>
    <w:lvl w:ilvl="7" w:tplc="04150019">
      <w:start w:val="1"/>
      <w:numFmt w:val="lowerLetter"/>
      <w:lvlText w:val="%8."/>
      <w:lvlJc w:val="left"/>
      <w:pPr>
        <w:ind w:left="5971" w:hanging="360"/>
      </w:pPr>
      <w:rPr>
        <w:rFonts w:cs="Times New Roman"/>
      </w:rPr>
    </w:lvl>
    <w:lvl w:ilvl="8" w:tplc="0415001B">
      <w:start w:val="1"/>
      <w:numFmt w:val="lowerRoman"/>
      <w:lvlText w:val="%9."/>
      <w:lvlJc w:val="right"/>
      <w:pPr>
        <w:ind w:left="6691" w:hanging="180"/>
      </w:pPr>
      <w:rPr>
        <w:rFonts w:cs="Times New Roman"/>
      </w:rPr>
    </w:lvl>
  </w:abstractNum>
  <w:abstractNum w:abstractNumId="49" w15:restartNumberingAfterBreak="0">
    <w:nsid w:val="25671F4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5A56C00"/>
    <w:multiLevelType w:val="hybridMultilevel"/>
    <w:tmpl w:val="3244A08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6C343E7"/>
    <w:multiLevelType w:val="hybridMultilevel"/>
    <w:tmpl w:val="83CE023E"/>
    <w:lvl w:ilvl="0" w:tplc="B38454A2">
      <w:start w:val="1"/>
      <w:numFmt w:val="bullet"/>
      <w:lvlText w:val=""/>
      <w:lvlJc w:val="left"/>
      <w:pPr>
        <w:ind w:left="1101" w:hanging="360"/>
      </w:pPr>
      <w:rPr>
        <w:rFonts w:ascii="Symbol" w:hAnsi="Symbol" w:hint="default"/>
      </w:rPr>
    </w:lvl>
    <w:lvl w:ilvl="1" w:tplc="04150003" w:tentative="1">
      <w:start w:val="1"/>
      <w:numFmt w:val="bullet"/>
      <w:lvlText w:val="o"/>
      <w:lvlJc w:val="left"/>
      <w:pPr>
        <w:ind w:left="1821" w:hanging="360"/>
      </w:pPr>
      <w:rPr>
        <w:rFonts w:ascii="Courier New" w:hAnsi="Courier New" w:cs="Courier New" w:hint="default"/>
      </w:rPr>
    </w:lvl>
    <w:lvl w:ilvl="2" w:tplc="04150005" w:tentative="1">
      <w:start w:val="1"/>
      <w:numFmt w:val="bullet"/>
      <w:lvlText w:val=""/>
      <w:lvlJc w:val="left"/>
      <w:pPr>
        <w:ind w:left="2541" w:hanging="360"/>
      </w:pPr>
      <w:rPr>
        <w:rFonts w:ascii="Wingdings" w:hAnsi="Wingdings" w:hint="default"/>
      </w:rPr>
    </w:lvl>
    <w:lvl w:ilvl="3" w:tplc="04150001" w:tentative="1">
      <w:start w:val="1"/>
      <w:numFmt w:val="bullet"/>
      <w:lvlText w:val=""/>
      <w:lvlJc w:val="left"/>
      <w:pPr>
        <w:ind w:left="3261" w:hanging="360"/>
      </w:pPr>
      <w:rPr>
        <w:rFonts w:ascii="Symbol" w:hAnsi="Symbol" w:hint="default"/>
      </w:rPr>
    </w:lvl>
    <w:lvl w:ilvl="4" w:tplc="04150003" w:tentative="1">
      <w:start w:val="1"/>
      <w:numFmt w:val="bullet"/>
      <w:lvlText w:val="o"/>
      <w:lvlJc w:val="left"/>
      <w:pPr>
        <w:ind w:left="3981" w:hanging="360"/>
      </w:pPr>
      <w:rPr>
        <w:rFonts w:ascii="Courier New" w:hAnsi="Courier New" w:cs="Courier New" w:hint="default"/>
      </w:rPr>
    </w:lvl>
    <w:lvl w:ilvl="5" w:tplc="04150005" w:tentative="1">
      <w:start w:val="1"/>
      <w:numFmt w:val="bullet"/>
      <w:lvlText w:val=""/>
      <w:lvlJc w:val="left"/>
      <w:pPr>
        <w:ind w:left="4701" w:hanging="360"/>
      </w:pPr>
      <w:rPr>
        <w:rFonts w:ascii="Wingdings" w:hAnsi="Wingdings" w:hint="default"/>
      </w:rPr>
    </w:lvl>
    <w:lvl w:ilvl="6" w:tplc="04150001" w:tentative="1">
      <w:start w:val="1"/>
      <w:numFmt w:val="bullet"/>
      <w:lvlText w:val=""/>
      <w:lvlJc w:val="left"/>
      <w:pPr>
        <w:ind w:left="5421" w:hanging="360"/>
      </w:pPr>
      <w:rPr>
        <w:rFonts w:ascii="Symbol" w:hAnsi="Symbol" w:hint="default"/>
      </w:rPr>
    </w:lvl>
    <w:lvl w:ilvl="7" w:tplc="04150003" w:tentative="1">
      <w:start w:val="1"/>
      <w:numFmt w:val="bullet"/>
      <w:lvlText w:val="o"/>
      <w:lvlJc w:val="left"/>
      <w:pPr>
        <w:ind w:left="6141" w:hanging="360"/>
      </w:pPr>
      <w:rPr>
        <w:rFonts w:ascii="Courier New" w:hAnsi="Courier New" w:cs="Courier New" w:hint="default"/>
      </w:rPr>
    </w:lvl>
    <w:lvl w:ilvl="8" w:tplc="04150005" w:tentative="1">
      <w:start w:val="1"/>
      <w:numFmt w:val="bullet"/>
      <w:lvlText w:val=""/>
      <w:lvlJc w:val="left"/>
      <w:pPr>
        <w:ind w:left="6861" w:hanging="360"/>
      </w:pPr>
      <w:rPr>
        <w:rFonts w:ascii="Wingdings" w:hAnsi="Wingdings" w:hint="default"/>
      </w:rPr>
    </w:lvl>
  </w:abstractNum>
  <w:abstractNum w:abstractNumId="52" w15:restartNumberingAfterBreak="0">
    <w:nsid w:val="292939AF"/>
    <w:multiLevelType w:val="multilevel"/>
    <w:tmpl w:val="994C9C78"/>
    <w:lvl w:ilvl="0">
      <w:start w:val="1"/>
      <w:numFmt w:val="decimal"/>
      <w:lvlText w:val="%1."/>
      <w:lvlJc w:val="left"/>
      <w:pPr>
        <w:ind w:left="357" w:hanging="357"/>
      </w:pPr>
      <w:rPr>
        <w:b w:val="0"/>
        <w:b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A8D1B86"/>
    <w:multiLevelType w:val="hybridMultilevel"/>
    <w:tmpl w:val="5A92E714"/>
    <w:lvl w:ilvl="0" w:tplc="6C2094B0">
      <w:start w:val="1"/>
      <w:numFmt w:val="decimal"/>
      <w:lvlText w:val="%1."/>
      <w:lvlJc w:val="left"/>
      <w:pPr>
        <w:tabs>
          <w:tab w:val="num" w:pos="360"/>
        </w:tabs>
        <w:ind w:left="360" w:hanging="360"/>
      </w:pPr>
      <w:rPr>
        <w:rFonts w:ascii="Times New Roman" w:hAnsi="Times New Roman" w:hint="default"/>
        <w:b w:val="0"/>
        <w:i w:val="0"/>
        <w:sz w:val="20"/>
        <w:szCs w:val="20"/>
      </w:rPr>
    </w:lvl>
    <w:lvl w:ilvl="1" w:tplc="0415000B">
      <w:start w:val="1"/>
      <w:numFmt w:val="bullet"/>
      <w:lvlText w:val=""/>
      <w:lvlJc w:val="left"/>
      <w:pPr>
        <w:tabs>
          <w:tab w:val="num" w:pos="1080"/>
        </w:tabs>
        <w:ind w:left="1080" w:hanging="360"/>
      </w:pPr>
      <w:rPr>
        <w:rFonts w:ascii="Wingdings" w:hAnsi="Wingdings" w:hint="default"/>
        <w:b w:val="0"/>
        <w:i w:val="0"/>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2C114612"/>
    <w:multiLevelType w:val="hybridMultilevel"/>
    <w:tmpl w:val="B6DA3CD8"/>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C17178E"/>
    <w:multiLevelType w:val="hybridMultilevel"/>
    <w:tmpl w:val="AAEE149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E860FDF"/>
    <w:multiLevelType w:val="hybridMultilevel"/>
    <w:tmpl w:val="26E69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EB626E5"/>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9"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60" w15:restartNumberingAfterBreak="0">
    <w:nsid w:val="332F4CE0"/>
    <w:multiLevelType w:val="multilevel"/>
    <w:tmpl w:val="47643138"/>
    <w:lvl w:ilvl="0">
      <w:start w:val="1"/>
      <w:numFmt w:val="lowerLetter"/>
      <w:lvlText w:val="%1)"/>
      <w:lvlJc w:val="left"/>
      <w:pPr>
        <w:tabs>
          <w:tab w:val="num" w:pos="360"/>
        </w:tabs>
        <w:ind w:left="360" w:hanging="360"/>
      </w:pPr>
      <w:rPr>
        <w:rFonts w:hint="default"/>
        <w:i w:val="0"/>
        <w:iCs w:val="0"/>
        <w:color w:val="auto"/>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341D71F6"/>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2" w15:restartNumberingAfterBreak="0">
    <w:nsid w:val="3492765A"/>
    <w:multiLevelType w:val="multilevel"/>
    <w:tmpl w:val="78DAD338"/>
    <w:lvl w:ilvl="0">
      <w:start w:val="1"/>
      <w:numFmt w:val="decimal"/>
      <w:lvlText w:val="%1)"/>
      <w:lvlJc w:val="left"/>
      <w:pPr>
        <w:ind w:left="568" w:hanging="284"/>
      </w:pPr>
      <w:rPr>
        <w:rFonts w:ascii="Times New Roman" w:eastAsia="Times New Roman" w:hAnsi="Times New Roman" w:cs="Times New Roman" w:hint="default"/>
      </w:rPr>
    </w:lvl>
    <w:lvl w:ilvl="1">
      <w:start w:val="1"/>
      <w:numFmt w:val="decimal"/>
      <w:lvlText w:val="%2."/>
      <w:lvlJc w:val="left"/>
      <w:pPr>
        <w:ind w:left="928" w:hanging="360"/>
      </w:pPr>
      <w:rPr>
        <w:rFonts w:hint="default"/>
      </w:rPr>
    </w:lvl>
    <w:lvl w:ilvl="2">
      <w:start w:val="1"/>
      <w:numFmt w:val="lowerRoman"/>
      <w:lvlText w:val="%3."/>
      <w:lvlJc w:val="left"/>
      <w:pPr>
        <w:ind w:left="1108" w:hanging="180"/>
      </w:pPr>
      <w:rPr>
        <w:rFonts w:hint="default"/>
      </w:rPr>
    </w:lvl>
    <w:lvl w:ilvl="3">
      <w:start w:val="1"/>
      <w:numFmt w:val="lowerLetter"/>
      <w:lvlText w:val="%4)"/>
      <w:lvlJc w:val="left"/>
      <w:pPr>
        <w:ind w:left="1468" w:hanging="360"/>
      </w:pPr>
      <w:rPr>
        <w:rFonts w:hint="default"/>
      </w:rPr>
    </w:lvl>
    <w:lvl w:ilvl="4">
      <w:start w:val="1"/>
      <w:numFmt w:val="lowerLetter"/>
      <w:lvlText w:val="%5."/>
      <w:lvlJc w:val="left"/>
      <w:pPr>
        <w:ind w:left="1828" w:hanging="360"/>
      </w:pPr>
      <w:rPr>
        <w:rFonts w:hint="default"/>
      </w:rPr>
    </w:lvl>
    <w:lvl w:ilvl="5">
      <w:start w:val="1"/>
      <w:numFmt w:val="lowerRoman"/>
      <w:lvlText w:val="%6."/>
      <w:lvlJc w:val="left"/>
      <w:pPr>
        <w:ind w:left="2008" w:hanging="180"/>
      </w:pPr>
      <w:rPr>
        <w:rFonts w:hint="default"/>
      </w:rPr>
    </w:lvl>
    <w:lvl w:ilvl="6">
      <w:start w:val="1"/>
      <w:numFmt w:val="decimal"/>
      <w:lvlText w:val="%7."/>
      <w:lvlJc w:val="left"/>
      <w:pPr>
        <w:ind w:left="2368" w:hanging="360"/>
      </w:pPr>
      <w:rPr>
        <w:rFonts w:hint="default"/>
      </w:rPr>
    </w:lvl>
    <w:lvl w:ilvl="7">
      <w:start w:val="1"/>
      <w:numFmt w:val="lowerLetter"/>
      <w:lvlText w:val="%8."/>
      <w:lvlJc w:val="left"/>
      <w:pPr>
        <w:ind w:left="2728" w:hanging="360"/>
      </w:pPr>
      <w:rPr>
        <w:rFonts w:hint="default"/>
      </w:rPr>
    </w:lvl>
    <w:lvl w:ilvl="8">
      <w:start w:val="1"/>
      <w:numFmt w:val="lowerRoman"/>
      <w:lvlText w:val="%9."/>
      <w:lvlJc w:val="left"/>
      <w:pPr>
        <w:ind w:left="2908" w:hanging="180"/>
      </w:pPr>
      <w:rPr>
        <w:rFonts w:hint="default"/>
      </w:rPr>
    </w:lvl>
  </w:abstractNum>
  <w:abstractNum w:abstractNumId="63" w15:restartNumberingAfterBreak="0">
    <w:nsid w:val="34A854EB"/>
    <w:multiLevelType w:val="singleLevel"/>
    <w:tmpl w:val="00000013"/>
    <w:lvl w:ilvl="0">
      <w:start w:val="1"/>
      <w:numFmt w:val="decimal"/>
      <w:lvlText w:val="%1."/>
      <w:lvlJc w:val="left"/>
      <w:pPr>
        <w:tabs>
          <w:tab w:val="num" w:pos="0"/>
        </w:tabs>
        <w:ind w:left="645" w:hanging="360"/>
      </w:pPr>
    </w:lvl>
  </w:abstractNum>
  <w:abstractNum w:abstractNumId="64" w15:restartNumberingAfterBreak="0">
    <w:nsid w:val="34CC296B"/>
    <w:multiLevelType w:val="hybridMultilevel"/>
    <w:tmpl w:val="1C7E9408"/>
    <w:lvl w:ilvl="0" w:tplc="B3D476B4">
      <w:start w:val="1"/>
      <w:numFmt w:val="decimal"/>
      <w:lvlText w:val="%1."/>
      <w:lvlJc w:val="left"/>
      <w:pPr>
        <w:ind w:left="1769" w:hanging="360"/>
      </w:pPr>
      <w:rPr>
        <w:rFonts w:cs="Times New Roman"/>
        <w:i w:val="0"/>
      </w:rPr>
    </w:lvl>
    <w:lvl w:ilvl="1" w:tplc="FFFFFFFF">
      <w:numFmt w:val="decimal"/>
      <w:lvlText w:val="-"/>
      <w:lvlJc w:val="left"/>
      <w:pPr>
        <w:tabs>
          <w:tab w:val="num" w:pos="2385"/>
        </w:tabs>
        <w:ind w:left="2385" w:hanging="360"/>
      </w:pPr>
      <w:rPr>
        <w:rFonts w:ascii="Courier New" w:hAnsi="Courier New" w:cs="Times New Roman" w:hint="default"/>
      </w:rPr>
    </w:lvl>
    <w:lvl w:ilvl="2" w:tplc="FFFFFFFF">
      <w:start w:val="1"/>
      <w:numFmt w:val="lowerRoman"/>
      <w:lvlText w:val="%3."/>
      <w:lvlJc w:val="right"/>
      <w:pPr>
        <w:tabs>
          <w:tab w:val="num" w:pos="3105"/>
        </w:tabs>
        <w:ind w:left="3105" w:hanging="180"/>
      </w:pPr>
      <w:rPr>
        <w:rFonts w:cs="Times New Roman"/>
      </w:rPr>
    </w:lvl>
    <w:lvl w:ilvl="3" w:tplc="FFFFFFFF">
      <w:start w:val="1"/>
      <w:numFmt w:val="decimal"/>
      <w:lvlText w:val="%4."/>
      <w:lvlJc w:val="left"/>
      <w:pPr>
        <w:tabs>
          <w:tab w:val="num" w:pos="3825"/>
        </w:tabs>
        <w:ind w:left="3825" w:hanging="360"/>
      </w:pPr>
      <w:rPr>
        <w:rFonts w:cs="Times New Roman"/>
      </w:rPr>
    </w:lvl>
    <w:lvl w:ilvl="4" w:tplc="FFFFFFFF">
      <w:start w:val="1"/>
      <w:numFmt w:val="lowerLetter"/>
      <w:lvlText w:val="%5."/>
      <w:lvlJc w:val="left"/>
      <w:pPr>
        <w:tabs>
          <w:tab w:val="num" w:pos="4545"/>
        </w:tabs>
        <w:ind w:left="4545" w:hanging="360"/>
      </w:pPr>
      <w:rPr>
        <w:rFonts w:cs="Times New Roman"/>
      </w:rPr>
    </w:lvl>
    <w:lvl w:ilvl="5" w:tplc="FFFFFFFF">
      <w:start w:val="1"/>
      <w:numFmt w:val="lowerRoman"/>
      <w:lvlText w:val="%6."/>
      <w:lvlJc w:val="right"/>
      <w:pPr>
        <w:tabs>
          <w:tab w:val="num" w:pos="5265"/>
        </w:tabs>
        <w:ind w:left="5265" w:hanging="180"/>
      </w:pPr>
      <w:rPr>
        <w:rFonts w:cs="Times New Roman"/>
      </w:rPr>
    </w:lvl>
    <w:lvl w:ilvl="6" w:tplc="FFFFFFFF">
      <w:start w:val="1"/>
      <w:numFmt w:val="decimal"/>
      <w:lvlText w:val="%7."/>
      <w:lvlJc w:val="left"/>
      <w:pPr>
        <w:tabs>
          <w:tab w:val="num" w:pos="5985"/>
        </w:tabs>
        <w:ind w:left="5985" w:hanging="360"/>
      </w:pPr>
      <w:rPr>
        <w:rFonts w:cs="Times New Roman"/>
      </w:rPr>
    </w:lvl>
    <w:lvl w:ilvl="7" w:tplc="FFFFFFFF">
      <w:start w:val="1"/>
      <w:numFmt w:val="lowerLetter"/>
      <w:lvlText w:val="%8."/>
      <w:lvlJc w:val="left"/>
      <w:pPr>
        <w:tabs>
          <w:tab w:val="num" w:pos="6705"/>
        </w:tabs>
        <w:ind w:left="6705" w:hanging="360"/>
      </w:pPr>
      <w:rPr>
        <w:rFonts w:cs="Times New Roman"/>
      </w:rPr>
    </w:lvl>
    <w:lvl w:ilvl="8" w:tplc="FFFFFFFF">
      <w:start w:val="1"/>
      <w:numFmt w:val="lowerRoman"/>
      <w:lvlText w:val="%9."/>
      <w:lvlJc w:val="right"/>
      <w:pPr>
        <w:tabs>
          <w:tab w:val="num" w:pos="7425"/>
        </w:tabs>
        <w:ind w:left="7425" w:hanging="180"/>
      </w:pPr>
      <w:rPr>
        <w:rFonts w:cs="Times New Roman"/>
      </w:rPr>
    </w:lvl>
  </w:abstractNum>
  <w:abstractNum w:abstractNumId="65" w15:restartNumberingAfterBreak="0">
    <w:nsid w:val="3508381E"/>
    <w:multiLevelType w:val="singleLevel"/>
    <w:tmpl w:val="88905D9E"/>
    <w:lvl w:ilvl="0">
      <w:start w:val="1"/>
      <w:numFmt w:val="decimal"/>
      <w:lvlText w:val="%1."/>
      <w:lvlJc w:val="left"/>
      <w:pPr>
        <w:tabs>
          <w:tab w:val="num" w:pos="0"/>
        </w:tabs>
        <w:ind w:left="720" w:hanging="360"/>
      </w:pPr>
      <w:rPr>
        <w:b w:val="0"/>
        <w:bCs/>
      </w:rPr>
    </w:lvl>
  </w:abstractNum>
  <w:abstractNum w:abstractNumId="66" w15:restartNumberingAfterBreak="0">
    <w:nsid w:val="3871762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9391159"/>
    <w:multiLevelType w:val="multilevel"/>
    <w:tmpl w:val="CF9C264C"/>
    <w:lvl w:ilvl="0">
      <w:start w:val="1"/>
      <w:numFmt w:val="decimal"/>
      <w:lvlText w:val="%1."/>
      <w:lvlJc w:val="left"/>
      <w:pPr>
        <w:tabs>
          <w:tab w:val="num" w:pos="720"/>
        </w:tabs>
        <w:ind w:left="720" w:hanging="360"/>
      </w:pPr>
      <w:rPr>
        <w:rFonts w:hint="default"/>
        <w:b w:val="0"/>
        <w:bCs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3A2016F1"/>
    <w:multiLevelType w:val="hybridMultilevel"/>
    <w:tmpl w:val="C562F2C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9" w15:restartNumberingAfterBreak="0">
    <w:nsid w:val="3A6615C7"/>
    <w:multiLevelType w:val="hybridMultilevel"/>
    <w:tmpl w:val="6742E9FA"/>
    <w:lvl w:ilvl="0" w:tplc="5D68C2FC">
      <w:start w:val="1"/>
      <w:numFmt w:val="bullet"/>
      <w:lvlText w:val=""/>
      <w:lvlJc w:val="righ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0" w15:restartNumberingAfterBreak="0">
    <w:nsid w:val="3B100445"/>
    <w:multiLevelType w:val="hybridMultilevel"/>
    <w:tmpl w:val="4530BD5A"/>
    <w:lvl w:ilvl="0" w:tplc="FFFFFFFF">
      <w:start w:val="1"/>
      <w:numFmt w:val="decimal"/>
      <w:lvlText w:val="%1."/>
      <w:lvlJc w:val="left"/>
      <w:pPr>
        <w:ind w:left="1769" w:hanging="360"/>
      </w:pPr>
      <w:rPr>
        <w:rFonts w:cs="Times New Roman"/>
      </w:rPr>
    </w:lvl>
    <w:lvl w:ilvl="1" w:tplc="2496EE76">
      <w:numFmt w:val="decimal"/>
      <w:lvlText w:val="-"/>
      <w:lvlJc w:val="left"/>
      <w:pPr>
        <w:tabs>
          <w:tab w:val="num" w:pos="2385"/>
        </w:tabs>
        <w:ind w:left="2385" w:hanging="360"/>
      </w:pPr>
      <w:rPr>
        <w:rFonts w:ascii="Courier New" w:hAnsi="Courier New" w:cs="Times New Roman" w:hint="default"/>
      </w:rPr>
    </w:lvl>
    <w:lvl w:ilvl="2" w:tplc="B5865106">
      <w:start w:val="5"/>
      <w:numFmt w:val="upperRoman"/>
      <w:lvlText w:val="%3."/>
      <w:lvlJc w:val="left"/>
      <w:pPr>
        <w:ind w:left="3645" w:hanging="720"/>
      </w:pPr>
      <w:rPr>
        <w:rFonts w:cs="Times New Roman"/>
      </w:rPr>
    </w:lvl>
    <w:lvl w:ilvl="3" w:tplc="FFFFFFFF">
      <w:start w:val="1"/>
      <w:numFmt w:val="decimal"/>
      <w:lvlText w:val="%4."/>
      <w:lvlJc w:val="left"/>
      <w:pPr>
        <w:tabs>
          <w:tab w:val="num" w:pos="3825"/>
        </w:tabs>
        <w:ind w:left="3825" w:hanging="360"/>
      </w:pPr>
      <w:rPr>
        <w:rFonts w:cs="Times New Roman"/>
      </w:rPr>
    </w:lvl>
    <w:lvl w:ilvl="4" w:tplc="FFFFFFFF">
      <w:start w:val="1"/>
      <w:numFmt w:val="lowerLetter"/>
      <w:lvlText w:val="%5."/>
      <w:lvlJc w:val="left"/>
      <w:pPr>
        <w:tabs>
          <w:tab w:val="num" w:pos="4545"/>
        </w:tabs>
        <w:ind w:left="4545" w:hanging="360"/>
      </w:pPr>
      <w:rPr>
        <w:rFonts w:cs="Times New Roman"/>
      </w:rPr>
    </w:lvl>
    <w:lvl w:ilvl="5" w:tplc="FFFFFFFF">
      <w:start w:val="1"/>
      <w:numFmt w:val="lowerRoman"/>
      <w:lvlText w:val="%6."/>
      <w:lvlJc w:val="right"/>
      <w:pPr>
        <w:tabs>
          <w:tab w:val="num" w:pos="5265"/>
        </w:tabs>
        <w:ind w:left="5265" w:hanging="180"/>
      </w:pPr>
      <w:rPr>
        <w:rFonts w:cs="Times New Roman"/>
      </w:rPr>
    </w:lvl>
    <w:lvl w:ilvl="6" w:tplc="FFFFFFFF">
      <w:start w:val="1"/>
      <w:numFmt w:val="decimal"/>
      <w:lvlText w:val="%7."/>
      <w:lvlJc w:val="left"/>
      <w:pPr>
        <w:tabs>
          <w:tab w:val="num" w:pos="5985"/>
        </w:tabs>
        <w:ind w:left="5985" w:hanging="360"/>
      </w:pPr>
      <w:rPr>
        <w:rFonts w:cs="Times New Roman"/>
      </w:rPr>
    </w:lvl>
    <w:lvl w:ilvl="7" w:tplc="FFFFFFFF">
      <w:start w:val="1"/>
      <w:numFmt w:val="lowerLetter"/>
      <w:lvlText w:val="%8."/>
      <w:lvlJc w:val="left"/>
      <w:pPr>
        <w:tabs>
          <w:tab w:val="num" w:pos="6705"/>
        </w:tabs>
        <w:ind w:left="6705" w:hanging="360"/>
      </w:pPr>
      <w:rPr>
        <w:rFonts w:cs="Times New Roman"/>
      </w:rPr>
    </w:lvl>
    <w:lvl w:ilvl="8" w:tplc="FFFFFFFF">
      <w:start w:val="1"/>
      <w:numFmt w:val="lowerRoman"/>
      <w:lvlText w:val="%9."/>
      <w:lvlJc w:val="right"/>
      <w:pPr>
        <w:tabs>
          <w:tab w:val="num" w:pos="7425"/>
        </w:tabs>
        <w:ind w:left="7425" w:hanging="180"/>
      </w:pPr>
      <w:rPr>
        <w:rFonts w:cs="Times New Roman"/>
      </w:rPr>
    </w:lvl>
  </w:abstractNum>
  <w:abstractNum w:abstractNumId="71"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2" w15:restartNumberingAfterBreak="0">
    <w:nsid w:val="3D274E76"/>
    <w:multiLevelType w:val="hybridMultilevel"/>
    <w:tmpl w:val="C2A23B5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3E964D7C"/>
    <w:multiLevelType w:val="hybridMultilevel"/>
    <w:tmpl w:val="A43AD4B8"/>
    <w:lvl w:ilvl="0" w:tplc="3D52FA2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4115048E"/>
    <w:multiLevelType w:val="hybridMultilevel"/>
    <w:tmpl w:val="04D600BE"/>
    <w:lvl w:ilvl="0" w:tplc="F044078E">
      <w:start w:val="1"/>
      <w:numFmt w:val="lowerLetter"/>
      <w:lvlText w:val="%1)"/>
      <w:lvlJc w:val="left"/>
      <w:pPr>
        <w:tabs>
          <w:tab w:val="num" w:pos="1080"/>
        </w:tabs>
        <w:ind w:left="1080" w:hanging="360"/>
      </w:pPr>
      <w:rPr>
        <w:rFonts w:hint="default"/>
        <w:b w:val="0"/>
        <w:color w:val="auto"/>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7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8" w15:restartNumberingAfterBreak="0">
    <w:nsid w:val="42ED4BBE"/>
    <w:multiLevelType w:val="hybridMultilevel"/>
    <w:tmpl w:val="0A1AD27C"/>
    <w:lvl w:ilvl="0" w:tplc="FFFFFFFF">
      <w:start w:val="1"/>
      <w:numFmt w:val="none"/>
      <w:lvlText w:val="-"/>
      <w:lvlJc w:val="left"/>
      <w:pPr>
        <w:ind w:left="1287" w:hanging="360"/>
      </w:pPr>
      <w:rPr>
        <w:rFonts w:cs="Times New Roman"/>
      </w:rPr>
    </w:lvl>
    <w:lvl w:ilvl="1" w:tplc="FFFFFFFF">
      <w:start w:val="1"/>
      <w:numFmt w:val="lowerLetter"/>
      <w:lvlText w:val="%2."/>
      <w:lvlJc w:val="left"/>
      <w:pPr>
        <w:ind w:left="2007" w:hanging="360"/>
      </w:pPr>
      <w:rPr>
        <w:rFonts w:cs="Times New Roman"/>
      </w:rPr>
    </w:lvl>
    <w:lvl w:ilvl="2" w:tplc="FFFFFFFF">
      <w:start w:val="1"/>
      <w:numFmt w:val="lowerRoman"/>
      <w:lvlText w:val="%3."/>
      <w:lvlJc w:val="right"/>
      <w:pPr>
        <w:ind w:left="2727" w:hanging="180"/>
      </w:pPr>
      <w:rPr>
        <w:rFonts w:cs="Times New Roman"/>
      </w:rPr>
    </w:lvl>
    <w:lvl w:ilvl="3" w:tplc="FFFFFFFF">
      <w:start w:val="1"/>
      <w:numFmt w:val="decimal"/>
      <w:lvlText w:val="%4."/>
      <w:lvlJc w:val="left"/>
      <w:pPr>
        <w:ind w:left="3447" w:hanging="360"/>
      </w:pPr>
      <w:rPr>
        <w:rFonts w:cs="Times New Roman"/>
      </w:rPr>
    </w:lvl>
    <w:lvl w:ilvl="4" w:tplc="FFFFFFFF">
      <w:start w:val="1"/>
      <w:numFmt w:val="lowerLetter"/>
      <w:lvlText w:val="%5."/>
      <w:lvlJc w:val="left"/>
      <w:pPr>
        <w:ind w:left="4167" w:hanging="360"/>
      </w:pPr>
      <w:rPr>
        <w:rFonts w:cs="Times New Roman"/>
      </w:rPr>
    </w:lvl>
    <w:lvl w:ilvl="5" w:tplc="FFFFFFFF">
      <w:start w:val="1"/>
      <w:numFmt w:val="lowerRoman"/>
      <w:lvlText w:val="%6."/>
      <w:lvlJc w:val="right"/>
      <w:pPr>
        <w:ind w:left="4887" w:hanging="180"/>
      </w:pPr>
      <w:rPr>
        <w:rFonts w:cs="Times New Roman"/>
      </w:rPr>
    </w:lvl>
    <w:lvl w:ilvl="6" w:tplc="FFFFFFFF">
      <w:start w:val="1"/>
      <w:numFmt w:val="decimal"/>
      <w:lvlText w:val="%7."/>
      <w:lvlJc w:val="left"/>
      <w:pPr>
        <w:ind w:left="5607" w:hanging="360"/>
      </w:pPr>
      <w:rPr>
        <w:rFonts w:cs="Times New Roman"/>
      </w:rPr>
    </w:lvl>
    <w:lvl w:ilvl="7" w:tplc="FFFFFFFF">
      <w:start w:val="1"/>
      <w:numFmt w:val="lowerLetter"/>
      <w:lvlText w:val="%8."/>
      <w:lvlJc w:val="left"/>
      <w:pPr>
        <w:ind w:left="6327" w:hanging="360"/>
      </w:pPr>
      <w:rPr>
        <w:rFonts w:cs="Times New Roman"/>
      </w:rPr>
    </w:lvl>
    <w:lvl w:ilvl="8" w:tplc="FFFFFFFF">
      <w:start w:val="1"/>
      <w:numFmt w:val="lowerRoman"/>
      <w:lvlText w:val="%9."/>
      <w:lvlJc w:val="right"/>
      <w:pPr>
        <w:ind w:left="7047" w:hanging="180"/>
      </w:pPr>
      <w:rPr>
        <w:rFonts w:cs="Times New Roman"/>
      </w:rPr>
    </w:lvl>
  </w:abstractNum>
  <w:abstractNum w:abstractNumId="79" w15:restartNumberingAfterBreak="0">
    <w:nsid w:val="432348AF"/>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8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8FD531D"/>
    <w:multiLevelType w:val="hybridMultilevel"/>
    <w:tmpl w:val="ACFE3526"/>
    <w:lvl w:ilvl="0" w:tplc="0415000F">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2"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A2B09EA"/>
    <w:multiLevelType w:val="hybridMultilevel"/>
    <w:tmpl w:val="26E69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A75275B"/>
    <w:multiLevelType w:val="hybridMultilevel"/>
    <w:tmpl w:val="09624360"/>
    <w:lvl w:ilvl="0" w:tplc="2ADA3430">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DA50197"/>
    <w:multiLevelType w:val="hybridMultilevel"/>
    <w:tmpl w:val="227A2BA2"/>
    <w:lvl w:ilvl="0" w:tplc="04150011">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4E3C1658"/>
    <w:multiLevelType w:val="hybridMultilevel"/>
    <w:tmpl w:val="CA68A542"/>
    <w:lvl w:ilvl="0" w:tplc="04150019">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EFE2E20"/>
    <w:multiLevelType w:val="multilevel"/>
    <w:tmpl w:val="336C3BBA"/>
    <w:lvl w:ilvl="0">
      <w:start w:val="1"/>
      <w:numFmt w:val="bullet"/>
      <w:lvlText w:val=""/>
      <w:lvlJc w:val="left"/>
      <w:pPr>
        <w:ind w:left="852" w:hanging="284"/>
      </w:pPr>
      <w:rPr>
        <w:rFonts w:ascii="Symbol" w:hAnsi="Symbol" w:hint="default"/>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91" w15:restartNumberingAfterBreak="0">
    <w:nsid w:val="501A4056"/>
    <w:multiLevelType w:val="hybridMultilevel"/>
    <w:tmpl w:val="1908AA2A"/>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2"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4" w15:restartNumberingAfterBreak="0">
    <w:nsid w:val="50771FF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97"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5A5650E"/>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1"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02" w15:restartNumberingAfterBreak="0">
    <w:nsid w:val="57175D80"/>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03" w15:restartNumberingAfterBreak="0">
    <w:nsid w:val="578B37B1"/>
    <w:multiLevelType w:val="hybridMultilevel"/>
    <w:tmpl w:val="8E7812EC"/>
    <w:lvl w:ilvl="0" w:tplc="064CE2DC">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4" w15:restartNumberingAfterBreak="0">
    <w:nsid w:val="57A94762"/>
    <w:multiLevelType w:val="hybridMultilevel"/>
    <w:tmpl w:val="C2A23B5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106"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7" w15:restartNumberingAfterBreak="0">
    <w:nsid w:val="5BE77091"/>
    <w:multiLevelType w:val="hybridMultilevel"/>
    <w:tmpl w:val="70F0084C"/>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9" w15:restartNumberingAfterBreak="0">
    <w:nsid w:val="5CD409B0"/>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10"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14" w15:restartNumberingAfterBreak="0">
    <w:nsid w:val="62DC4ECE"/>
    <w:multiLevelType w:val="hybridMultilevel"/>
    <w:tmpl w:val="F7367612"/>
    <w:lvl w:ilvl="0" w:tplc="365A86B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5" w15:restartNumberingAfterBreak="0">
    <w:nsid w:val="63DD58A7"/>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16" w15:restartNumberingAfterBreak="0">
    <w:nsid w:val="646D6A6C"/>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4B3742B"/>
    <w:multiLevelType w:val="hybridMultilevel"/>
    <w:tmpl w:val="C478C15E"/>
    <w:lvl w:ilvl="0" w:tplc="056ECE8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21" w15:restartNumberingAfterBreak="0">
    <w:nsid w:val="6CAF3BE9"/>
    <w:multiLevelType w:val="multilevel"/>
    <w:tmpl w:val="AFD87EF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3"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704C5AC6"/>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27"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14B113C"/>
    <w:multiLevelType w:val="hybridMultilevel"/>
    <w:tmpl w:val="9D4CFCC4"/>
    <w:lvl w:ilvl="0" w:tplc="FFFFFFFF">
      <w:start w:val="1"/>
      <w:numFmt w:val="upperLetter"/>
      <w:lvlText w:val="%1."/>
      <w:lvlJc w:val="left"/>
      <w:pPr>
        <w:tabs>
          <w:tab w:val="num" w:pos="360"/>
        </w:tabs>
        <w:ind w:left="36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9" w15:restartNumberingAfterBreak="0">
    <w:nsid w:val="72BA2B68"/>
    <w:multiLevelType w:val="hybridMultilevel"/>
    <w:tmpl w:val="04CE8ED4"/>
    <w:lvl w:ilvl="0" w:tplc="3D52FA2C">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30" w15:restartNumberingAfterBreak="0">
    <w:nsid w:val="782E5FE8"/>
    <w:multiLevelType w:val="hybridMultilevel"/>
    <w:tmpl w:val="2D381F66"/>
    <w:lvl w:ilvl="0" w:tplc="EDCE9224">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7A2D680A"/>
    <w:multiLevelType w:val="hybridMultilevel"/>
    <w:tmpl w:val="268A0A44"/>
    <w:lvl w:ilvl="0" w:tplc="04150011">
      <w:start w:val="1"/>
      <w:numFmt w:val="decimal"/>
      <w:lvlText w:val="%1)"/>
      <w:lvlJc w:val="left"/>
      <w:pPr>
        <w:ind w:left="931" w:hanging="360"/>
      </w:pPr>
      <w:rPr>
        <w:rFonts w:cs="Times New Roman"/>
      </w:rPr>
    </w:lvl>
    <w:lvl w:ilvl="1" w:tplc="04150019">
      <w:start w:val="1"/>
      <w:numFmt w:val="lowerLetter"/>
      <w:lvlText w:val="%2."/>
      <w:lvlJc w:val="left"/>
      <w:pPr>
        <w:ind w:left="1651" w:hanging="360"/>
      </w:pPr>
      <w:rPr>
        <w:rFonts w:cs="Times New Roman"/>
      </w:rPr>
    </w:lvl>
    <w:lvl w:ilvl="2" w:tplc="0415001B">
      <w:start w:val="1"/>
      <w:numFmt w:val="lowerRoman"/>
      <w:lvlText w:val="%3."/>
      <w:lvlJc w:val="right"/>
      <w:pPr>
        <w:ind w:left="2371" w:hanging="180"/>
      </w:pPr>
      <w:rPr>
        <w:rFonts w:cs="Times New Roman"/>
      </w:rPr>
    </w:lvl>
    <w:lvl w:ilvl="3" w:tplc="0415000F">
      <w:start w:val="1"/>
      <w:numFmt w:val="decimal"/>
      <w:lvlText w:val="%4."/>
      <w:lvlJc w:val="left"/>
      <w:pPr>
        <w:ind w:left="3091" w:hanging="360"/>
      </w:pPr>
      <w:rPr>
        <w:rFonts w:cs="Times New Roman"/>
      </w:rPr>
    </w:lvl>
    <w:lvl w:ilvl="4" w:tplc="04150019">
      <w:start w:val="1"/>
      <w:numFmt w:val="lowerLetter"/>
      <w:lvlText w:val="%5."/>
      <w:lvlJc w:val="left"/>
      <w:pPr>
        <w:ind w:left="3811" w:hanging="360"/>
      </w:pPr>
      <w:rPr>
        <w:rFonts w:cs="Times New Roman"/>
      </w:rPr>
    </w:lvl>
    <w:lvl w:ilvl="5" w:tplc="0415001B">
      <w:start w:val="1"/>
      <w:numFmt w:val="lowerRoman"/>
      <w:lvlText w:val="%6."/>
      <w:lvlJc w:val="right"/>
      <w:pPr>
        <w:ind w:left="4531" w:hanging="180"/>
      </w:pPr>
      <w:rPr>
        <w:rFonts w:cs="Times New Roman"/>
      </w:rPr>
    </w:lvl>
    <w:lvl w:ilvl="6" w:tplc="0415000F">
      <w:start w:val="1"/>
      <w:numFmt w:val="decimal"/>
      <w:lvlText w:val="%7."/>
      <w:lvlJc w:val="left"/>
      <w:pPr>
        <w:ind w:left="5251" w:hanging="360"/>
      </w:pPr>
      <w:rPr>
        <w:rFonts w:cs="Times New Roman"/>
      </w:rPr>
    </w:lvl>
    <w:lvl w:ilvl="7" w:tplc="04150019">
      <w:start w:val="1"/>
      <w:numFmt w:val="lowerLetter"/>
      <w:lvlText w:val="%8."/>
      <w:lvlJc w:val="left"/>
      <w:pPr>
        <w:ind w:left="5971" w:hanging="360"/>
      </w:pPr>
      <w:rPr>
        <w:rFonts w:cs="Times New Roman"/>
      </w:rPr>
    </w:lvl>
    <w:lvl w:ilvl="8" w:tplc="0415001B">
      <w:start w:val="1"/>
      <w:numFmt w:val="lowerRoman"/>
      <w:lvlText w:val="%9."/>
      <w:lvlJc w:val="right"/>
      <w:pPr>
        <w:ind w:left="6691" w:hanging="180"/>
      </w:pPr>
      <w:rPr>
        <w:rFonts w:cs="Times New Roman"/>
      </w:rPr>
    </w:lvl>
  </w:abstractNum>
  <w:abstractNum w:abstractNumId="133" w15:restartNumberingAfterBreak="0">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4"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0780847">
    <w:abstractNumId w:val="37"/>
  </w:num>
  <w:num w:numId="2" w16cid:durableId="1169368741">
    <w:abstractNumId w:val="123"/>
  </w:num>
  <w:num w:numId="3" w16cid:durableId="1941258376">
    <w:abstractNumId w:val="112"/>
  </w:num>
  <w:num w:numId="4" w16cid:durableId="1244217361">
    <w:abstractNumId w:val="118"/>
  </w:num>
  <w:num w:numId="5" w16cid:durableId="2106144691">
    <w:abstractNumId w:val="33"/>
  </w:num>
  <w:num w:numId="6" w16cid:durableId="701784301">
    <w:abstractNumId w:val="66"/>
  </w:num>
  <w:num w:numId="7" w16cid:durableId="1384015661">
    <w:abstractNumId w:val="121"/>
  </w:num>
  <w:num w:numId="8" w16cid:durableId="52777590">
    <w:abstractNumId w:val="97"/>
  </w:num>
  <w:num w:numId="9" w16cid:durableId="1105030620">
    <w:abstractNumId w:val="134"/>
  </w:num>
  <w:num w:numId="10" w16cid:durableId="1015882934">
    <w:abstractNumId w:val="80"/>
  </w:num>
  <w:num w:numId="11" w16cid:durableId="1515070243">
    <w:abstractNumId w:val="125"/>
  </w:num>
  <w:num w:numId="12" w16cid:durableId="679431590">
    <w:abstractNumId w:val="76"/>
  </w:num>
  <w:num w:numId="13" w16cid:durableId="1686135053">
    <w:abstractNumId w:val="100"/>
  </w:num>
  <w:num w:numId="14" w16cid:durableId="177276208">
    <w:abstractNumId w:val="101"/>
  </w:num>
  <w:num w:numId="15" w16cid:durableId="1285884341">
    <w:abstractNumId w:val="19"/>
  </w:num>
  <w:num w:numId="16" w16cid:durableId="2002268615">
    <w:abstractNumId w:val="133"/>
  </w:num>
  <w:num w:numId="17" w16cid:durableId="671224364">
    <w:abstractNumId w:val="17"/>
  </w:num>
  <w:num w:numId="18" w16cid:durableId="1439175690">
    <w:abstractNumId w:val="12"/>
  </w:num>
  <w:num w:numId="19" w16cid:durableId="923492410">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7769793">
    <w:abstractNumId w:val="108"/>
    <w:lvlOverride w:ilvl="0">
      <w:startOverride w:val="1"/>
    </w:lvlOverride>
  </w:num>
  <w:num w:numId="21" w16cid:durableId="720635554">
    <w:abstractNumId w:val="77"/>
    <w:lvlOverride w:ilvl="0">
      <w:startOverride w:val="1"/>
    </w:lvlOverride>
  </w:num>
  <w:num w:numId="22" w16cid:durableId="594094495">
    <w:abstractNumId w:val="44"/>
  </w:num>
  <w:num w:numId="23" w16cid:durableId="1187865219">
    <w:abstractNumId w:val="5"/>
  </w:num>
  <w:num w:numId="24" w16cid:durableId="1487628802">
    <w:abstractNumId w:val="4"/>
  </w:num>
  <w:num w:numId="25" w16cid:durableId="1874033819">
    <w:abstractNumId w:val="3"/>
  </w:num>
  <w:num w:numId="26" w16cid:durableId="2090492669">
    <w:abstractNumId w:val="2"/>
  </w:num>
  <w:num w:numId="27" w16cid:durableId="1912154261">
    <w:abstractNumId w:val="1"/>
  </w:num>
  <w:num w:numId="28" w16cid:durableId="808474959">
    <w:abstractNumId w:val="106"/>
  </w:num>
  <w:num w:numId="29" w16cid:durableId="1872330455">
    <w:abstractNumId w:val="124"/>
  </w:num>
  <w:num w:numId="30" w16cid:durableId="1229611331">
    <w:abstractNumId w:val="59"/>
  </w:num>
  <w:num w:numId="31" w16cid:durableId="420108911">
    <w:abstractNumId w:val="57"/>
  </w:num>
  <w:num w:numId="32" w16cid:durableId="855508181">
    <w:abstractNumId w:val="107"/>
  </w:num>
  <w:num w:numId="33" w16cid:durableId="407075348">
    <w:abstractNumId w:val="54"/>
  </w:num>
  <w:num w:numId="34" w16cid:durableId="1680890879">
    <w:abstractNumId w:val="79"/>
  </w:num>
  <w:num w:numId="35" w16cid:durableId="960377171">
    <w:abstractNumId w:val="109"/>
  </w:num>
  <w:num w:numId="36" w16cid:durableId="2023706213">
    <w:abstractNumId w:val="27"/>
  </w:num>
  <w:num w:numId="37" w16cid:durableId="1387219645">
    <w:abstractNumId w:val="90"/>
  </w:num>
  <w:num w:numId="38" w16cid:durableId="1184636511">
    <w:abstractNumId w:val="21"/>
  </w:num>
  <w:num w:numId="39" w16cid:durableId="1531380024">
    <w:abstractNumId w:val="91"/>
  </w:num>
  <w:num w:numId="40" w16cid:durableId="466313731">
    <w:abstractNumId w:val="7"/>
  </w:num>
  <w:num w:numId="41" w16cid:durableId="944310548">
    <w:abstractNumId w:val="6"/>
  </w:num>
  <w:num w:numId="42" w16cid:durableId="1783920499">
    <w:abstractNumId w:val="10"/>
  </w:num>
  <w:num w:numId="43" w16cid:durableId="874342707">
    <w:abstractNumId w:val="11"/>
  </w:num>
  <w:num w:numId="44" w16cid:durableId="2139833855">
    <w:abstractNumId w:val="8"/>
  </w:num>
  <w:num w:numId="45" w16cid:durableId="166798615">
    <w:abstractNumId w:val="9"/>
  </w:num>
  <w:num w:numId="46" w16cid:durableId="654840004">
    <w:abstractNumId w:val="110"/>
  </w:num>
  <w:num w:numId="47" w16cid:durableId="238516206">
    <w:abstractNumId w:val="120"/>
  </w:num>
  <w:num w:numId="48" w16cid:durableId="1723404474">
    <w:abstractNumId w:val="86"/>
  </w:num>
  <w:num w:numId="49" w16cid:durableId="1484590592">
    <w:abstractNumId w:val="115"/>
  </w:num>
  <w:num w:numId="50" w16cid:durableId="765033627">
    <w:abstractNumId w:val="98"/>
  </w:num>
  <w:num w:numId="51" w16cid:durableId="997340966">
    <w:abstractNumId w:val="38"/>
  </w:num>
  <w:num w:numId="52" w16cid:durableId="1500078015">
    <w:abstractNumId w:val="89"/>
  </w:num>
  <w:num w:numId="53" w16cid:durableId="588928524">
    <w:abstractNumId w:val="71"/>
  </w:num>
  <w:num w:numId="54" w16cid:durableId="1606503459">
    <w:abstractNumId w:val="50"/>
  </w:num>
  <w:num w:numId="55" w16cid:durableId="520512999">
    <w:abstractNumId w:val="75"/>
  </w:num>
  <w:num w:numId="56" w16cid:durableId="1248419789">
    <w:abstractNumId w:val="88"/>
  </w:num>
  <w:num w:numId="57" w16cid:durableId="213079762">
    <w:abstractNumId w:val="81"/>
  </w:num>
  <w:num w:numId="58" w16cid:durableId="1813979997">
    <w:abstractNumId w:val="87"/>
  </w:num>
  <w:num w:numId="59" w16cid:durableId="1071998983">
    <w:abstractNumId w:val="74"/>
  </w:num>
  <w:num w:numId="60" w16cid:durableId="1462654983">
    <w:abstractNumId w:val="29"/>
  </w:num>
  <w:num w:numId="61" w16cid:durableId="149831007">
    <w:abstractNumId w:val="103"/>
  </w:num>
  <w:num w:numId="62" w16cid:durableId="1813134652">
    <w:abstractNumId w:val="52"/>
  </w:num>
  <w:num w:numId="63" w16cid:durableId="1021053562">
    <w:abstractNumId w:val="60"/>
  </w:num>
  <w:num w:numId="64" w16cid:durableId="1812017212">
    <w:abstractNumId w:val="130"/>
  </w:num>
  <w:num w:numId="65" w16cid:durableId="67850851">
    <w:abstractNumId w:val="46"/>
  </w:num>
  <w:num w:numId="66" w16cid:durableId="1559171179">
    <w:abstractNumId w:val="62"/>
  </w:num>
  <w:num w:numId="67" w16cid:durableId="802191481">
    <w:abstractNumId w:val="18"/>
  </w:num>
  <w:num w:numId="68" w16cid:durableId="1507790744">
    <w:abstractNumId w:val="45"/>
  </w:num>
  <w:num w:numId="69" w16cid:durableId="132404377">
    <w:abstractNumId w:val="114"/>
  </w:num>
  <w:num w:numId="70" w16cid:durableId="1856915113">
    <w:abstractNumId w:val="113"/>
  </w:num>
  <w:num w:numId="71" w16cid:durableId="1309480796">
    <w:abstractNumId w:val="82"/>
  </w:num>
  <w:num w:numId="72" w16cid:durableId="2134473588">
    <w:abstractNumId w:val="127"/>
  </w:num>
  <w:num w:numId="73" w16cid:durableId="554244571">
    <w:abstractNumId w:val="96"/>
  </w:num>
  <w:num w:numId="74" w16cid:durableId="1966041181">
    <w:abstractNumId w:val="53"/>
  </w:num>
  <w:num w:numId="75" w16cid:durableId="153036321">
    <w:abstractNumId w:val="67"/>
  </w:num>
  <w:num w:numId="76" w16cid:durableId="2071149756">
    <w:abstractNumId w:val="63"/>
  </w:num>
  <w:num w:numId="77" w16cid:durableId="1235234972">
    <w:abstractNumId w:val="34"/>
  </w:num>
  <w:num w:numId="78" w16cid:durableId="1902248863">
    <w:abstractNumId w:val="30"/>
  </w:num>
  <w:num w:numId="79" w16cid:durableId="1806388654">
    <w:abstractNumId w:val="84"/>
  </w:num>
  <w:num w:numId="80" w16cid:durableId="835878524">
    <w:abstractNumId w:val="28"/>
  </w:num>
  <w:num w:numId="81" w16cid:durableId="2076314335">
    <w:abstractNumId w:val="119"/>
  </w:num>
  <w:num w:numId="82" w16cid:durableId="1283461341">
    <w:abstractNumId w:val="92"/>
  </w:num>
  <w:num w:numId="83" w16cid:durableId="1035303324">
    <w:abstractNumId w:val="41"/>
  </w:num>
  <w:num w:numId="84" w16cid:durableId="618491756">
    <w:abstractNumId w:val="85"/>
  </w:num>
  <w:num w:numId="85" w16cid:durableId="1384671338">
    <w:abstractNumId w:val="116"/>
  </w:num>
  <w:num w:numId="86" w16cid:durableId="1838307052">
    <w:abstractNumId w:val="65"/>
  </w:num>
  <w:num w:numId="87" w16cid:durableId="1291088624">
    <w:abstractNumId w:val="61"/>
  </w:num>
  <w:num w:numId="88" w16cid:durableId="1941260720">
    <w:abstractNumId w:val="72"/>
  </w:num>
  <w:num w:numId="89" w16cid:durableId="2019110309">
    <w:abstractNumId w:val="83"/>
  </w:num>
  <w:num w:numId="90" w16cid:durableId="686566975">
    <w:abstractNumId w:val="94"/>
  </w:num>
  <w:num w:numId="91" w16cid:durableId="460346655">
    <w:abstractNumId w:val="16"/>
  </w:num>
  <w:num w:numId="92" w16cid:durableId="168106114">
    <w:abstractNumId w:val="95"/>
  </w:num>
  <w:num w:numId="93" w16cid:durableId="1229422300">
    <w:abstractNumId w:val="24"/>
  </w:num>
  <w:num w:numId="94" w16cid:durableId="1749498931">
    <w:abstractNumId w:val="56"/>
  </w:num>
  <w:num w:numId="95" w16cid:durableId="170324134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02092143">
    <w:abstractNumId w:val="131"/>
  </w:num>
  <w:num w:numId="97" w16cid:durableId="1482653135">
    <w:abstractNumId w:val="25"/>
  </w:num>
  <w:num w:numId="98" w16cid:durableId="2099517387">
    <w:abstractNumId w:val="35"/>
  </w:num>
  <w:num w:numId="99" w16cid:durableId="279193250">
    <w:abstractNumId w:val="69"/>
  </w:num>
  <w:num w:numId="100" w16cid:durableId="147849859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16838526">
    <w:abstractNumId w:val="42"/>
  </w:num>
  <w:num w:numId="102" w16cid:durableId="91435924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88173963">
    <w:abstractNumId w:val="64"/>
  </w:num>
  <w:num w:numId="104" w16cid:durableId="505873350">
    <w:abstractNumId w:val="70"/>
  </w:num>
  <w:num w:numId="105" w16cid:durableId="9515468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24135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921790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98795924">
    <w:abstractNumId w:val="20"/>
  </w:num>
  <w:num w:numId="109" w16cid:durableId="155746773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27956757">
    <w:abstractNumId w:val="26"/>
  </w:num>
  <w:num w:numId="111" w16cid:durableId="2347082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24347413">
    <w:abstractNumId w:val="68"/>
  </w:num>
  <w:num w:numId="113" w16cid:durableId="1950313673">
    <w:abstractNumId w:val="93"/>
  </w:num>
  <w:num w:numId="114" w16cid:durableId="1348750380">
    <w:abstractNumId w:val="51"/>
  </w:num>
  <w:num w:numId="115" w16cid:durableId="840437756">
    <w:abstractNumId w:val="99"/>
  </w:num>
  <w:num w:numId="116" w16cid:durableId="686056343">
    <w:abstractNumId w:val="47"/>
  </w:num>
  <w:num w:numId="117" w16cid:durableId="236061987">
    <w:abstractNumId w:val="122"/>
  </w:num>
  <w:num w:numId="118" w16cid:durableId="605582704">
    <w:abstractNumId w:val="55"/>
  </w:num>
  <w:num w:numId="119" w16cid:durableId="1074357296">
    <w:abstractNumId w:val="105"/>
  </w:num>
  <w:num w:numId="120" w16cid:durableId="14578724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76627073">
    <w:abstractNumId w:val="40"/>
  </w:num>
  <w:num w:numId="122" w16cid:durableId="966738704">
    <w:abstractNumId w:val="49"/>
  </w:num>
  <w:num w:numId="123" w16cid:durableId="1499224208">
    <w:abstractNumId w:val="36"/>
  </w:num>
  <w:num w:numId="124" w16cid:durableId="460198029">
    <w:abstractNumId w:val="102"/>
  </w:num>
  <w:num w:numId="125" w16cid:durableId="1197894229">
    <w:abstractNumId w:val="32"/>
  </w:num>
  <w:num w:numId="126" w16cid:durableId="1275790278">
    <w:abstractNumId w:val="58"/>
  </w:num>
  <w:num w:numId="127" w16cid:durableId="641272163">
    <w:abstractNumId w:val="126"/>
  </w:num>
  <w:num w:numId="128" w16cid:durableId="2041083857">
    <w:abstractNumId w:val="129"/>
  </w:num>
  <w:num w:numId="129" w16cid:durableId="870410827">
    <w:abstractNumId w:val="73"/>
  </w:num>
  <w:num w:numId="130" w16cid:durableId="1742217506">
    <w:abstractNumId w:val="117"/>
  </w:num>
  <w:num w:numId="131" w16cid:durableId="1226450954">
    <w:abstractNumId w:val="104"/>
  </w:num>
  <w:num w:numId="132" w16cid:durableId="172645623">
    <w:abstractNumId w:val="15"/>
  </w:num>
  <w:num w:numId="133" w16cid:durableId="1036583528">
    <w:abstractNumId w:val="22"/>
  </w:num>
  <w:num w:numId="134" w16cid:durableId="1924796487">
    <w:abstractNumId w:val="39"/>
  </w:num>
  <w:num w:numId="135" w16cid:durableId="101908774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6B26"/>
    <w:rsid w:val="00006BCE"/>
    <w:rsid w:val="000157D8"/>
    <w:rsid w:val="0001694E"/>
    <w:rsid w:val="00020DED"/>
    <w:rsid w:val="0002264D"/>
    <w:rsid w:val="00031952"/>
    <w:rsid w:val="0003231E"/>
    <w:rsid w:val="00036E54"/>
    <w:rsid w:val="0004333B"/>
    <w:rsid w:val="00046318"/>
    <w:rsid w:val="000477C2"/>
    <w:rsid w:val="00063D3F"/>
    <w:rsid w:val="00064EEF"/>
    <w:rsid w:val="00065C74"/>
    <w:rsid w:val="000715E6"/>
    <w:rsid w:val="00074F39"/>
    <w:rsid w:val="00076FD1"/>
    <w:rsid w:val="000800A0"/>
    <w:rsid w:val="0008454A"/>
    <w:rsid w:val="00084D1C"/>
    <w:rsid w:val="00085872"/>
    <w:rsid w:val="00090466"/>
    <w:rsid w:val="000922B8"/>
    <w:rsid w:val="00095933"/>
    <w:rsid w:val="000965B1"/>
    <w:rsid w:val="00096A2D"/>
    <w:rsid w:val="0009773B"/>
    <w:rsid w:val="000A293D"/>
    <w:rsid w:val="000A6014"/>
    <w:rsid w:val="000A6647"/>
    <w:rsid w:val="000B2E5B"/>
    <w:rsid w:val="000C22F4"/>
    <w:rsid w:val="000C279C"/>
    <w:rsid w:val="000C40A4"/>
    <w:rsid w:val="000C7EC6"/>
    <w:rsid w:val="000D0A3C"/>
    <w:rsid w:val="000D2816"/>
    <w:rsid w:val="000D2865"/>
    <w:rsid w:val="000D7929"/>
    <w:rsid w:val="000E2451"/>
    <w:rsid w:val="000E2457"/>
    <w:rsid w:val="000E69D7"/>
    <w:rsid w:val="000F4E10"/>
    <w:rsid w:val="000F7B2E"/>
    <w:rsid w:val="00112973"/>
    <w:rsid w:val="001137A8"/>
    <w:rsid w:val="00113C7E"/>
    <w:rsid w:val="001142DE"/>
    <w:rsid w:val="0012314F"/>
    <w:rsid w:val="00127C46"/>
    <w:rsid w:val="00127FBC"/>
    <w:rsid w:val="001326A6"/>
    <w:rsid w:val="00136556"/>
    <w:rsid w:val="0014085E"/>
    <w:rsid w:val="00146AA7"/>
    <w:rsid w:val="00146F59"/>
    <w:rsid w:val="001622EB"/>
    <w:rsid w:val="001627D7"/>
    <w:rsid w:val="00162C93"/>
    <w:rsid w:val="00166BF5"/>
    <w:rsid w:val="0016720A"/>
    <w:rsid w:val="00170673"/>
    <w:rsid w:val="0017317F"/>
    <w:rsid w:val="001757A8"/>
    <w:rsid w:val="00176CA6"/>
    <w:rsid w:val="001810A6"/>
    <w:rsid w:val="00182B15"/>
    <w:rsid w:val="001835CD"/>
    <w:rsid w:val="00183ABA"/>
    <w:rsid w:val="0018795C"/>
    <w:rsid w:val="001921E3"/>
    <w:rsid w:val="00194218"/>
    <w:rsid w:val="001A4760"/>
    <w:rsid w:val="001A4789"/>
    <w:rsid w:val="001A6B23"/>
    <w:rsid w:val="001B58C2"/>
    <w:rsid w:val="001B7548"/>
    <w:rsid w:val="001C4061"/>
    <w:rsid w:val="001D325D"/>
    <w:rsid w:val="001E200B"/>
    <w:rsid w:val="001F1D80"/>
    <w:rsid w:val="001F2FDA"/>
    <w:rsid w:val="001F5B92"/>
    <w:rsid w:val="001F6CCB"/>
    <w:rsid w:val="001F7C05"/>
    <w:rsid w:val="00210345"/>
    <w:rsid w:val="0021183D"/>
    <w:rsid w:val="00217FCC"/>
    <w:rsid w:val="002220EF"/>
    <w:rsid w:val="002250EA"/>
    <w:rsid w:val="0023347E"/>
    <w:rsid w:val="00234BEB"/>
    <w:rsid w:val="00241090"/>
    <w:rsid w:val="0024381D"/>
    <w:rsid w:val="00243B2D"/>
    <w:rsid w:val="00243DF7"/>
    <w:rsid w:val="00243F0A"/>
    <w:rsid w:val="002442FA"/>
    <w:rsid w:val="002447B2"/>
    <w:rsid w:val="00244A9E"/>
    <w:rsid w:val="00256537"/>
    <w:rsid w:val="00256CA3"/>
    <w:rsid w:val="00260371"/>
    <w:rsid w:val="0026282D"/>
    <w:rsid w:val="00262CBB"/>
    <w:rsid w:val="00264D3D"/>
    <w:rsid w:val="002652AD"/>
    <w:rsid w:val="002755B3"/>
    <w:rsid w:val="00285820"/>
    <w:rsid w:val="00291A07"/>
    <w:rsid w:val="00295E0C"/>
    <w:rsid w:val="002A179F"/>
    <w:rsid w:val="002A609C"/>
    <w:rsid w:val="002A7E33"/>
    <w:rsid w:val="002B6C86"/>
    <w:rsid w:val="002B79E6"/>
    <w:rsid w:val="002C49CB"/>
    <w:rsid w:val="002D2414"/>
    <w:rsid w:val="002D33C0"/>
    <w:rsid w:val="002D4819"/>
    <w:rsid w:val="002D792E"/>
    <w:rsid w:val="002E0AA3"/>
    <w:rsid w:val="002E209E"/>
    <w:rsid w:val="002E28F1"/>
    <w:rsid w:val="002E55A0"/>
    <w:rsid w:val="002E7238"/>
    <w:rsid w:val="002E7325"/>
    <w:rsid w:val="002F011F"/>
    <w:rsid w:val="002F6469"/>
    <w:rsid w:val="002F79B2"/>
    <w:rsid w:val="00303421"/>
    <w:rsid w:val="0030692A"/>
    <w:rsid w:val="00307C5E"/>
    <w:rsid w:val="00314F34"/>
    <w:rsid w:val="003178E0"/>
    <w:rsid w:val="00330420"/>
    <w:rsid w:val="00335D82"/>
    <w:rsid w:val="00337C59"/>
    <w:rsid w:val="003408D2"/>
    <w:rsid w:val="003435D2"/>
    <w:rsid w:val="00343B01"/>
    <w:rsid w:val="00344DF6"/>
    <w:rsid w:val="0035089B"/>
    <w:rsid w:val="00352119"/>
    <w:rsid w:val="003526E0"/>
    <w:rsid w:val="00355980"/>
    <w:rsid w:val="00361345"/>
    <w:rsid w:val="00363C13"/>
    <w:rsid w:val="00371252"/>
    <w:rsid w:val="003736E4"/>
    <w:rsid w:val="003751C3"/>
    <w:rsid w:val="00376577"/>
    <w:rsid w:val="003835B6"/>
    <w:rsid w:val="003857E4"/>
    <w:rsid w:val="003858D4"/>
    <w:rsid w:val="003871FD"/>
    <w:rsid w:val="00391E45"/>
    <w:rsid w:val="00393586"/>
    <w:rsid w:val="00394CB3"/>
    <w:rsid w:val="003A16E1"/>
    <w:rsid w:val="003A2DB7"/>
    <w:rsid w:val="003B2093"/>
    <w:rsid w:val="003B6DA7"/>
    <w:rsid w:val="003D531D"/>
    <w:rsid w:val="003E69D5"/>
    <w:rsid w:val="003F0560"/>
    <w:rsid w:val="004009BB"/>
    <w:rsid w:val="00400D5E"/>
    <w:rsid w:val="00401DA9"/>
    <w:rsid w:val="0041036D"/>
    <w:rsid w:val="0041215F"/>
    <w:rsid w:val="00414838"/>
    <w:rsid w:val="00415395"/>
    <w:rsid w:val="00416896"/>
    <w:rsid w:val="0042265E"/>
    <w:rsid w:val="00425664"/>
    <w:rsid w:val="00425760"/>
    <w:rsid w:val="004323C1"/>
    <w:rsid w:val="00437F70"/>
    <w:rsid w:val="00442FC9"/>
    <w:rsid w:val="0044709B"/>
    <w:rsid w:val="00450C8F"/>
    <w:rsid w:val="00450D43"/>
    <w:rsid w:val="00455802"/>
    <w:rsid w:val="00460DB1"/>
    <w:rsid w:val="00462F13"/>
    <w:rsid w:val="00463E10"/>
    <w:rsid w:val="00463EF4"/>
    <w:rsid w:val="004674A4"/>
    <w:rsid w:val="00467B42"/>
    <w:rsid w:val="00470F69"/>
    <w:rsid w:val="00473C39"/>
    <w:rsid w:val="00481C7A"/>
    <w:rsid w:val="00483016"/>
    <w:rsid w:val="004929C3"/>
    <w:rsid w:val="00497D47"/>
    <w:rsid w:val="004A04E7"/>
    <w:rsid w:val="004A0BC1"/>
    <w:rsid w:val="004A2711"/>
    <w:rsid w:val="004A7B7B"/>
    <w:rsid w:val="004B004E"/>
    <w:rsid w:val="004B232C"/>
    <w:rsid w:val="004B4060"/>
    <w:rsid w:val="004B74E3"/>
    <w:rsid w:val="004C0218"/>
    <w:rsid w:val="004D72E7"/>
    <w:rsid w:val="004E0C67"/>
    <w:rsid w:val="004E197D"/>
    <w:rsid w:val="004E1BDD"/>
    <w:rsid w:val="004E34BA"/>
    <w:rsid w:val="004E3A28"/>
    <w:rsid w:val="004E51E9"/>
    <w:rsid w:val="004E5BB4"/>
    <w:rsid w:val="004F2517"/>
    <w:rsid w:val="004F2E18"/>
    <w:rsid w:val="004F3155"/>
    <w:rsid w:val="004F6CF7"/>
    <w:rsid w:val="00501126"/>
    <w:rsid w:val="00501993"/>
    <w:rsid w:val="00506397"/>
    <w:rsid w:val="0051025A"/>
    <w:rsid w:val="00510949"/>
    <w:rsid w:val="00510E2E"/>
    <w:rsid w:val="00511639"/>
    <w:rsid w:val="0051379F"/>
    <w:rsid w:val="00516BDC"/>
    <w:rsid w:val="00522F2D"/>
    <w:rsid w:val="005251E0"/>
    <w:rsid w:val="00535B09"/>
    <w:rsid w:val="005371DD"/>
    <w:rsid w:val="00540229"/>
    <w:rsid w:val="00540C55"/>
    <w:rsid w:val="00542812"/>
    <w:rsid w:val="00542BE7"/>
    <w:rsid w:val="00546953"/>
    <w:rsid w:val="0054752D"/>
    <w:rsid w:val="00552168"/>
    <w:rsid w:val="005526CB"/>
    <w:rsid w:val="00552E86"/>
    <w:rsid w:val="00554352"/>
    <w:rsid w:val="0056125C"/>
    <w:rsid w:val="0056144A"/>
    <w:rsid w:val="005623C6"/>
    <w:rsid w:val="0056358D"/>
    <w:rsid w:val="00564E75"/>
    <w:rsid w:val="005665AF"/>
    <w:rsid w:val="00576A8C"/>
    <w:rsid w:val="0057758F"/>
    <w:rsid w:val="00580766"/>
    <w:rsid w:val="005820AB"/>
    <w:rsid w:val="00593AF4"/>
    <w:rsid w:val="00594E40"/>
    <w:rsid w:val="00594E7F"/>
    <w:rsid w:val="005959C4"/>
    <w:rsid w:val="00596FCD"/>
    <w:rsid w:val="005976B5"/>
    <w:rsid w:val="005A0239"/>
    <w:rsid w:val="005A276E"/>
    <w:rsid w:val="005A3D92"/>
    <w:rsid w:val="005A6D90"/>
    <w:rsid w:val="005B3673"/>
    <w:rsid w:val="005B47CB"/>
    <w:rsid w:val="005B730F"/>
    <w:rsid w:val="005C316A"/>
    <w:rsid w:val="005C37E0"/>
    <w:rsid w:val="005C435B"/>
    <w:rsid w:val="005C7C9A"/>
    <w:rsid w:val="005D153F"/>
    <w:rsid w:val="005D4C11"/>
    <w:rsid w:val="005D724D"/>
    <w:rsid w:val="005E550A"/>
    <w:rsid w:val="005E63DB"/>
    <w:rsid w:val="005E6E33"/>
    <w:rsid w:val="005F06AC"/>
    <w:rsid w:val="005F337E"/>
    <w:rsid w:val="00600CF6"/>
    <w:rsid w:val="00603786"/>
    <w:rsid w:val="00606655"/>
    <w:rsid w:val="006067AB"/>
    <w:rsid w:val="006109FF"/>
    <w:rsid w:val="00611DA6"/>
    <w:rsid w:val="006169AD"/>
    <w:rsid w:val="00623822"/>
    <w:rsid w:val="00626273"/>
    <w:rsid w:val="00644C56"/>
    <w:rsid w:val="006476F0"/>
    <w:rsid w:val="00653FDA"/>
    <w:rsid w:val="00660D3D"/>
    <w:rsid w:val="006640AD"/>
    <w:rsid w:val="00666CD7"/>
    <w:rsid w:val="00670710"/>
    <w:rsid w:val="00670BFD"/>
    <w:rsid w:val="00673F55"/>
    <w:rsid w:val="00676633"/>
    <w:rsid w:val="00677C80"/>
    <w:rsid w:val="006810DF"/>
    <w:rsid w:val="006838EF"/>
    <w:rsid w:val="006845B3"/>
    <w:rsid w:val="00687B7A"/>
    <w:rsid w:val="0069309C"/>
    <w:rsid w:val="00694060"/>
    <w:rsid w:val="0069554C"/>
    <w:rsid w:val="00697198"/>
    <w:rsid w:val="006A252B"/>
    <w:rsid w:val="006A2E36"/>
    <w:rsid w:val="006A3558"/>
    <w:rsid w:val="006A599B"/>
    <w:rsid w:val="006A5DE8"/>
    <w:rsid w:val="006A6EE7"/>
    <w:rsid w:val="006A7608"/>
    <w:rsid w:val="006B0815"/>
    <w:rsid w:val="006B2481"/>
    <w:rsid w:val="006B259F"/>
    <w:rsid w:val="006B380A"/>
    <w:rsid w:val="006B49F0"/>
    <w:rsid w:val="006C0215"/>
    <w:rsid w:val="006C3690"/>
    <w:rsid w:val="006C3DDC"/>
    <w:rsid w:val="006C520B"/>
    <w:rsid w:val="006D1D93"/>
    <w:rsid w:val="006D24A0"/>
    <w:rsid w:val="006D25AC"/>
    <w:rsid w:val="006D5894"/>
    <w:rsid w:val="006E1B6B"/>
    <w:rsid w:val="006E4329"/>
    <w:rsid w:val="006E6531"/>
    <w:rsid w:val="006F41A7"/>
    <w:rsid w:val="00701CC9"/>
    <w:rsid w:val="00702559"/>
    <w:rsid w:val="00706789"/>
    <w:rsid w:val="0071048E"/>
    <w:rsid w:val="007135DE"/>
    <w:rsid w:val="007204B5"/>
    <w:rsid w:val="00723CAE"/>
    <w:rsid w:val="00726E30"/>
    <w:rsid w:val="00734BCA"/>
    <w:rsid w:val="007351F7"/>
    <w:rsid w:val="00737E84"/>
    <w:rsid w:val="007439DA"/>
    <w:rsid w:val="00743D39"/>
    <w:rsid w:val="0074454E"/>
    <w:rsid w:val="00746D22"/>
    <w:rsid w:val="007506C3"/>
    <w:rsid w:val="00752BF8"/>
    <w:rsid w:val="00753FF5"/>
    <w:rsid w:val="00761D24"/>
    <w:rsid w:val="007634B0"/>
    <w:rsid w:val="00763C82"/>
    <w:rsid w:val="0076782E"/>
    <w:rsid w:val="00772981"/>
    <w:rsid w:val="00772F10"/>
    <w:rsid w:val="00773B0E"/>
    <w:rsid w:val="00774A18"/>
    <w:rsid w:val="00775E5A"/>
    <w:rsid w:val="00784D05"/>
    <w:rsid w:val="0078691B"/>
    <w:rsid w:val="0078720F"/>
    <w:rsid w:val="00794424"/>
    <w:rsid w:val="00796ABA"/>
    <w:rsid w:val="0079756C"/>
    <w:rsid w:val="00797F35"/>
    <w:rsid w:val="007A0DF2"/>
    <w:rsid w:val="007B1699"/>
    <w:rsid w:val="007B2405"/>
    <w:rsid w:val="007C26BE"/>
    <w:rsid w:val="007C4BF3"/>
    <w:rsid w:val="007C6B00"/>
    <w:rsid w:val="007D01B3"/>
    <w:rsid w:val="007D171F"/>
    <w:rsid w:val="007D6C99"/>
    <w:rsid w:val="007E3A9F"/>
    <w:rsid w:val="007E4964"/>
    <w:rsid w:val="007E5F0F"/>
    <w:rsid w:val="007E64D8"/>
    <w:rsid w:val="007F008F"/>
    <w:rsid w:val="007F0815"/>
    <w:rsid w:val="007F0D6C"/>
    <w:rsid w:val="007F10EA"/>
    <w:rsid w:val="00804145"/>
    <w:rsid w:val="00804500"/>
    <w:rsid w:val="0081170B"/>
    <w:rsid w:val="00812A19"/>
    <w:rsid w:val="00815C80"/>
    <w:rsid w:val="00820B9D"/>
    <w:rsid w:val="00826C9F"/>
    <w:rsid w:val="00827AEE"/>
    <w:rsid w:val="0083458D"/>
    <w:rsid w:val="00837DA1"/>
    <w:rsid w:val="00845991"/>
    <w:rsid w:val="00846135"/>
    <w:rsid w:val="00850D8B"/>
    <w:rsid w:val="008551BE"/>
    <w:rsid w:val="0086280D"/>
    <w:rsid w:val="008679F7"/>
    <w:rsid w:val="00872401"/>
    <w:rsid w:val="00873A0D"/>
    <w:rsid w:val="00873BE1"/>
    <w:rsid w:val="00873F36"/>
    <w:rsid w:val="00880181"/>
    <w:rsid w:val="0088276D"/>
    <w:rsid w:val="00884C0E"/>
    <w:rsid w:val="0089383D"/>
    <w:rsid w:val="008970F3"/>
    <w:rsid w:val="008A2F75"/>
    <w:rsid w:val="008A3F08"/>
    <w:rsid w:val="008A479D"/>
    <w:rsid w:val="008A7BB4"/>
    <w:rsid w:val="008B1F73"/>
    <w:rsid w:val="008B48F5"/>
    <w:rsid w:val="008B5901"/>
    <w:rsid w:val="008B5C01"/>
    <w:rsid w:val="008C4B4C"/>
    <w:rsid w:val="008C7723"/>
    <w:rsid w:val="008D1258"/>
    <w:rsid w:val="008D5BE4"/>
    <w:rsid w:val="008D67DE"/>
    <w:rsid w:val="008D6D21"/>
    <w:rsid w:val="008D7D91"/>
    <w:rsid w:val="008E0DB6"/>
    <w:rsid w:val="008E25AA"/>
    <w:rsid w:val="008E5215"/>
    <w:rsid w:val="008E67A3"/>
    <w:rsid w:val="008F3865"/>
    <w:rsid w:val="008F3A05"/>
    <w:rsid w:val="008F53DC"/>
    <w:rsid w:val="00903A14"/>
    <w:rsid w:val="00904116"/>
    <w:rsid w:val="00906895"/>
    <w:rsid w:val="00914E8A"/>
    <w:rsid w:val="00922DB5"/>
    <w:rsid w:val="00924727"/>
    <w:rsid w:val="00926974"/>
    <w:rsid w:val="00933C82"/>
    <w:rsid w:val="00945534"/>
    <w:rsid w:val="009468BB"/>
    <w:rsid w:val="00947001"/>
    <w:rsid w:val="00952F37"/>
    <w:rsid w:val="00954135"/>
    <w:rsid w:val="009568C7"/>
    <w:rsid w:val="0095747A"/>
    <w:rsid w:val="0096229C"/>
    <w:rsid w:val="00965D01"/>
    <w:rsid w:val="00975755"/>
    <w:rsid w:val="00983F5A"/>
    <w:rsid w:val="0099444C"/>
    <w:rsid w:val="00996E1A"/>
    <w:rsid w:val="009A6870"/>
    <w:rsid w:val="009B3D12"/>
    <w:rsid w:val="009B5447"/>
    <w:rsid w:val="009B6C0D"/>
    <w:rsid w:val="009B6D74"/>
    <w:rsid w:val="009B75C3"/>
    <w:rsid w:val="009B767E"/>
    <w:rsid w:val="009B7FFC"/>
    <w:rsid w:val="009C6349"/>
    <w:rsid w:val="009D3635"/>
    <w:rsid w:val="009D3F3C"/>
    <w:rsid w:val="009D64A2"/>
    <w:rsid w:val="009E5588"/>
    <w:rsid w:val="009E6A8C"/>
    <w:rsid w:val="009E6FDA"/>
    <w:rsid w:val="009F4862"/>
    <w:rsid w:val="00A02094"/>
    <w:rsid w:val="00A021EF"/>
    <w:rsid w:val="00A057C7"/>
    <w:rsid w:val="00A07CB0"/>
    <w:rsid w:val="00A151B2"/>
    <w:rsid w:val="00A207D9"/>
    <w:rsid w:val="00A2188A"/>
    <w:rsid w:val="00A25085"/>
    <w:rsid w:val="00A27951"/>
    <w:rsid w:val="00A32EE1"/>
    <w:rsid w:val="00A36167"/>
    <w:rsid w:val="00A37963"/>
    <w:rsid w:val="00A37A89"/>
    <w:rsid w:val="00A4514D"/>
    <w:rsid w:val="00A54091"/>
    <w:rsid w:val="00A60415"/>
    <w:rsid w:val="00A60B67"/>
    <w:rsid w:val="00A615B0"/>
    <w:rsid w:val="00A6168F"/>
    <w:rsid w:val="00A72CCB"/>
    <w:rsid w:val="00A840D4"/>
    <w:rsid w:val="00A85DB6"/>
    <w:rsid w:val="00A9465F"/>
    <w:rsid w:val="00A96FA3"/>
    <w:rsid w:val="00A97CF6"/>
    <w:rsid w:val="00AA02D6"/>
    <w:rsid w:val="00AA170F"/>
    <w:rsid w:val="00AA302D"/>
    <w:rsid w:val="00AA4D8A"/>
    <w:rsid w:val="00AB16CF"/>
    <w:rsid w:val="00AC3A03"/>
    <w:rsid w:val="00AC4B58"/>
    <w:rsid w:val="00AC7574"/>
    <w:rsid w:val="00AD0DEB"/>
    <w:rsid w:val="00AD4C83"/>
    <w:rsid w:val="00AE6EDB"/>
    <w:rsid w:val="00AE7D1F"/>
    <w:rsid w:val="00AF0317"/>
    <w:rsid w:val="00AF250B"/>
    <w:rsid w:val="00AF296B"/>
    <w:rsid w:val="00B00968"/>
    <w:rsid w:val="00B14C28"/>
    <w:rsid w:val="00B16AF2"/>
    <w:rsid w:val="00B17C0B"/>
    <w:rsid w:val="00B2060C"/>
    <w:rsid w:val="00B252CB"/>
    <w:rsid w:val="00B3315B"/>
    <w:rsid w:val="00B369AC"/>
    <w:rsid w:val="00B40469"/>
    <w:rsid w:val="00B41FE4"/>
    <w:rsid w:val="00B447A9"/>
    <w:rsid w:val="00B51C6B"/>
    <w:rsid w:val="00B57533"/>
    <w:rsid w:val="00B627E2"/>
    <w:rsid w:val="00B637B6"/>
    <w:rsid w:val="00B65711"/>
    <w:rsid w:val="00B671FB"/>
    <w:rsid w:val="00B7221B"/>
    <w:rsid w:val="00B72507"/>
    <w:rsid w:val="00B736C9"/>
    <w:rsid w:val="00B75740"/>
    <w:rsid w:val="00B776DA"/>
    <w:rsid w:val="00B800FF"/>
    <w:rsid w:val="00B80361"/>
    <w:rsid w:val="00B80558"/>
    <w:rsid w:val="00B814C2"/>
    <w:rsid w:val="00B81E57"/>
    <w:rsid w:val="00B82906"/>
    <w:rsid w:val="00B86991"/>
    <w:rsid w:val="00B9184D"/>
    <w:rsid w:val="00B93751"/>
    <w:rsid w:val="00B96D85"/>
    <w:rsid w:val="00BA0DDB"/>
    <w:rsid w:val="00BB61CA"/>
    <w:rsid w:val="00BB64DC"/>
    <w:rsid w:val="00BC03B3"/>
    <w:rsid w:val="00BC1318"/>
    <w:rsid w:val="00BC1DF0"/>
    <w:rsid w:val="00BC3D4A"/>
    <w:rsid w:val="00BC50CF"/>
    <w:rsid w:val="00BD5341"/>
    <w:rsid w:val="00BD5F3B"/>
    <w:rsid w:val="00BD6547"/>
    <w:rsid w:val="00BE4017"/>
    <w:rsid w:val="00BE799D"/>
    <w:rsid w:val="00BF0F6C"/>
    <w:rsid w:val="00BF3103"/>
    <w:rsid w:val="00BF42CB"/>
    <w:rsid w:val="00C015FC"/>
    <w:rsid w:val="00C0208E"/>
    <w:rsid w:val="00C058B8"/>
    <w:rsid w:val="00C075D0"/>
    <w:rsid w:val="00C07A33"/>
    <w:rsid w:val="00C11970"/>
    <w:rsid w:val="00C17DCA"/>
    <w:rsid w:val="00C226D7"/>
    <w:rsid w:val="00C231DF"/>
    <w:rsid w:val="00C23B68"/>
    <w:rsid w:val="00C32AD3"/>
    <w:rsid w:val="00C40582"/>
    <w:rsid w:val="00C442FB"/>
    <w:rsid w:val="00C44FA3"/>
    <w:rsid w:val="00C46712"/>
    <w:rsid w:val="00C46F7B"/>
    <w:rsid w:val="00C51B62"/>
    <w:rsid w:val="00C536FB"/>
    <w:rsid w:val="00C555E5"/>
    <w:rsid w:val="00C5621F"/>
    <w:rsid w:val="00C57B40"/>
    <w:rsid w:val="00C60E28"/>
    <w:rsid w:val="00C67D50"/>
    <w:rsid w:val="00C70401"/>
    <w:rsid w:val="00C71921"/>
    <w:rsid w:val="00C76CEA"/>
    <w:rsid w:val="00C773F1"/>
    <w:rsid w:val="00C8064B"/>
    <w:rsid w:val="00C8540B"/>
    <w:rsid w:val="00C86A5B"/>
    <w:rsid w:val="00C86F1A"/>
    <w:rsid w:val="00C958E8"/>
    <w:rsid w:val="00C96036"/>
    <w:rsid w:val="00CA0422"/>
    <w:rsid w:val="00CA1E86"/>
    <w:rsid w:val="00CA37EC"/>
    <w:rsid w:val="00CA3AA4"/>
    <w:rsid w:val="00CA3C63"/>
    <w:rsid w:val="00CA781E"/>
    <w:rsid w:val="00CB37DF"/>
    <w:rsid w:val="00CD07A4"/>
    <w:rsid w:val="00CD0C13"/>
    <w:rsid w:val="00CD2528"/>
    <w:rsid w:val="00CD67BA"/>
    <w:rsid w:val="00CE175F"/>
    <w:rsid w:val="00CE1787"/>
    <w:rsid w:val="00CE1D62"/>
    <w:rsid w:val="00CE288B"/>
    <w:rsid w:val="00CF6E1A"/>
    <w:rsid w:val="00D009F4"/>
    <w:rsid w:val="00D053A9"/>
    <w:rsid w:val="00D0729E"/>
    <w:rsid w:val="00D1237A"/>
    <w:rsid w:val="00D167C7"/>
    <w:rsid w:val="00D16E6C"/>
    <w:rsid w:val="00D22EC0"/>
    <w:rsid w:val="00D23BEC"/>
    <w:rsid w:val="00D30716"/>
    <w:rsid w:val="00D35E6E"/>
    <w:rsid w:val="00D37BB9"/>
    <w:rsid w:val="00D42106"/>
    <w:rsid w:val="00D42FFB"/>
    <w:rsid w:val="00D5256A"/>
    <w:rsid w:val="00D564CB"/>
    <w:rsid w:val="00D61B2B"/>
    <w:rsid w:val="00D64A93"/>
    <w:rsid w:val="00D72BB8"/>
    <w:rsid w:val="00D74F7F"/>
    <w:rsid w:val="00D75983"/>
    <w:rsid w:val="00D76CB9"/>
    <w:rsid w:val="00D809A0"/>
    <w:rsid w:val="00D938EA"/>
    <w:rsid w:val="00D93E44"/>
    <w:rsid w:val="00D97B67"/>
    <w:rsid w:val="00DA6616"/>
    <w:rsid w:val="00DA7154"/>
    <w:rsid w:val="00DE08C9"/>
    <w:rsid w:val="00DE194B"/>
    <w:rsid w:val="00DE3A7B"/>
    <w:rsid w:val="00DE462D"/>
    <w:rsid w:val="00DE4FAE"/>
    <w:rsid w:val="00DE5FD8"/>
    <w:rsid w:val="00DF630A"/>
    <w:rsid w:val="00DF6624"/>
    <w:rsid w:val="00DF7316"/>
    <w:rsid w:val="00E018E8"/>
    <w:rsid w:val="00E02FCC"/>
    <w:rsid w:val="00E04B63"/>
    <w:rsid w:val="00E05DD1"/>
    <w:rsid w:val="00E07458"/>
    <w:rsid w:val="00E11516"/>
    <w:rsid w:val="00E142E5"/>
    <w:rsid w:val="00E15A84"/>
    <w:rsid w:val="00E2161C"/>
    <w:rsid w:val="00E22DDC"/>
    <w:rsid w:val="00E26A2C"/>
    <w:rsid w:val="00E26A69"/>
    <w:rsid w:val="00E321A4"/>
    <w:rsid w:val="00E359D4"/>
    <w:rsid w:val="00E37895"/>
    <w:rsid w:val="00E42FE9"/>
    <w:rsid w:val="00E4344A"/>
    <w:rsid w:val="00E43A04"/>
    <w:rsid w:val="00E4418F"/>
    <w:rsid w:val="00E46833"/>
    <w:rsid w:val="00E4798F"/>
    <w:rsid w:val="00E56FA0"/>
    <w:rsid w:val="00E572BB"/>
    <w:rsid w:val="00E61AE3"/>
    <w:rsid w:val="00E629EE"/>
    <w:rsid w:val="00E63FCA"/>
    <w:rsid w:val="00E71D4C"/>
    <w:rsid w:val="00E9082C"/>
    <w:rsid w:val="00E90E7B"/>
    <w:rsid w:val="00E93657"/>
    <w:rsid w:val="00E95816"/>
    <w:rsid w:val="00E95CD8"/>
    <w:rsid w:val="00E96C1D"/>
    <w:rsid w:val="00EB0ABD"/>
    <w:rsid w:val="00EB0CC8"/>
    <w:rsid w:val="00EB3858"/>
    <w:rsid w:val="00EB4106"/>
    <w:rsid w:val="00EB4D51"/>
    <w:rsid w:val="00EB6CAD"/>
    <w:rsid w:val="00EC3BB2"/>
    <w:rsid w:val="00EC3FA1"/>
    <w:rsid w:val="00EC574D"/>
    <w:rsid w:val="00ED28D9"/>
    <w:rsid w:val="00ED35D3"/>
    <w:rsid w:val="00EE1355"/>
    <w:rsid w:val="00EE2076"/>
    <w:rsid w:val="00EF1825"/>
    <w:rsid w:val="00EF20B7"/>
    <w:rsid w:val="00EF5641"/>
    <w:rsid w:val="00EF5FA6"/>
    <w:rsid w:val="00EF6966"/>
    <w:rsid w:val="00F02CD3"/>
    <w:rsid w:val="00F131F1"/>
    <w:rsid w:val="00F13DFD"/>
    <w:rsid w:val="00F140BA"/>
    <w:rsid w:val="00F20976"/>
    <w:rsid w:val="00F2296A"/>
    <w:rsid w:val="00F2320E"/>
    <w:rsid w:val="00F30406"/>
    <w:rsid w:val="00F358DE"/>
    <w:rsid w:val="00F41402"/>
    <w:rsid w:val="00F436E2"/>
    <w:rsid w:val="00F46878"/>
    <w:rsid w:val="00F5071B"/>
    <w:rsid w:val="00F52C0F"/>
    <w:rsid w:val="00F57653"/>
    <w:rsid w:val="00F57EB4"/>
    <w:rsid w:val="00F60662"/>
    <w:rsid w:val="00F625E4"/>
    <w:rsid w:val="00F6472C"/>
    <w:rsid w:val="00F6666B"/>
    <w:rsid w:val="00F704F6"/>
    <w:rsid w:val="00F709A6"/>
    <w:rsid w:val="00F73AFF"/>
    <w:rsid w:val="00F80D68"/>
    <w:rsid w:val="00F91368"/>
    <w:rsid w:val="00F928FA"/>
    <w:rsid w:val="00F9392B"/>
    <w:rsid w:val="00F94856"/>
    <w:rsid w:val="00F95404"/>
    <w:rsid w:val="00F962C1"/>
    <w:rsid w:val="00F9639E"/>
    <w:rsid w:val="00FA3707"/>
    <w:rsid w:val="00FA6FDA"/>
    <w:rsid w:val="00FB2505"/>
    <w:rsid w:val="00FB35AE"/>
    <w:rsid w:val="00FB5DEC"/>
    <w:rsid w:val="00FC01CF"/>
    <w:rsid w:val="00FC20BE"/>
    <w:rsid w:val="00FC417D"/>
    <w:rsid w:val="00FD556C"/>
    <w:rsid w:val="00FD56C3"/>
    <w:rsid w:val="00FD7CB7"/>
    <w:rsid w:val="00FE2B8A"/>
    <w:rsid w:val="00FE69B5"/>
    <w:rsid w:val="00FF1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E0448"/>
  <w15:docId w15:val="{23E1420B-0EC2-4763-8C21-FBFA790D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497D47"/>
    <w:pPr>
      <w:keepNext/>
      <w:keepLines/>
      <w:spacing w:before="480"/>
      <w:jc w:val="center"/>
      <w:outlineLvl w:val="0"/>
    </w:pPr>
    <w:rPr>
      <w:rFonts w:eastAsiaTheme="majorEastAsia" w:cstheme="majorBidi"/>
      <w:b/>
      <w:bCs/>
      <w:sz w:val="22"/>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97D47"/>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semiHidden/>
    <w:rsid w:val="00F13DFD"/>
  </w:style>
  <w:style w:type="character" w:customStyle="1" w:styleId="TekstkomentarzaZnak">
    <w:name w:val="Tekst komentarza Znak"/>
    <w:basedOn w:val="Domylnaczcionkaakapitu"/>
    <w:link w:val="Tekstkomentarza"/>
    <w:semiHidden/>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78691B"/>
    <w:pPr>
      <w:tabs>
        <w:tab w:val="right" w:leader="dot" w:pos="9062"/>
      </w:tabs>
      <w:spacing w:after="100"/>
    </w:pPr>
    <w:rPr>
      <w:sz w:val="22"/>
      <w:szCs w:val="22"/>
    </w:r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0"/>
      </w:numPr>
      <w:spacing w:before="120" w:after="120"/>
      <w:jc w:val="both"/>
    </w:pPr>
    <w:rPr>
      <w:rFonts w:eastAsia="Calibri"/>
      <w:sz w:val="24"/>
      <w:szCs w:val="22"/>
      <w:lang w:eastAsia="en-GB"/>
    </w:rPr>
  </w:style>
  <w:style w:type="paragraph" w:customStyle="1" w:styleId="Tiret1">
    <w:name w:val="Tiret 1"/>
    <w:basedOn w:val="Normalny"/>
    <w:rsid w:val="00A85DB6"/>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3"/>
      </w:numPr>
      <w:contextualSpacing/>
    </w:pPr>
  </w:style>
  <w:style w:type="paragraph" w:styleId="Listapunktowana2">
    <w:name w:val="List Bullet 2"/>
    <w:basedOn w:val="Normalny"/>
    <w:uiPriority w:val="99"/>
    <w:unhideWhenUsed/>
    <w:rsid w:val="00A85DB6"/>
    <w:pPr>
      <w:numPr>
        <w:numId w:val="24"/>
      </w:numPr>
      <w:contextualSpacing/>
    </w:pPr>
  </w:style>
  <w:style w:type="paragraph" w:styleId="Listapunktowana3">
    <w:name w:val="List Bullet 3"/>
    <w:basedOn w:val="Normalny"/>
    <w:uiPriority w:val="99"/>
    <w:unhideWhenUsed/>
    <w:rsid w:val="00A85DB6"/>
    <w:pPr>
      <w:numPr>
        <w:numId w:val="25"/>
      </w:numPr>
      <w:contextualSpacing/>
    </w:pPr>
  </w:style>
  <w:style w:type="paragraph" w:styleId="Listapunktowana4">
    <w:name w:val="List Bullet 4"/>
    <w:basedOn w:val="Normalny"/>
    <w:uiPriority w:val="99"/>
    <w:unhideWhenUsed/>
    <w:rsid w:val="00A85DB6"/>
    <w:pPr>
      <w:numPr>
        <w:numId w:val="26"/>
      </w:numPr>
      <w:contextualSpacing/>
    </w:pPr>
  </w:style>
  <w:style w:type="paragraph" w:styleId="Listapunktowana5">
    <w:name w:val="List Bullet 5"/>
    <w:basedOn w:val="Normalny"/>
    <w:uiPriority w:val="99"/>
    <w:unhideWhenUsed/>
    <w:rsid w:val="00A85DB6"/>
    <w:pPr>
      <w:numPr>
        <w:numId w:val="27"/>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customStyle="1" w:styleId="TekstpodstawowyTekstpodstawowyZnak">
    <w:name w:val="Tekst podstawowy.Tekst podstawowy Znak"/>
    <w:basedOn w:val="Normalny"/>
    <w:uiPriority w:val="99"/>
    <w:rsid w:val="00B776DA"/>
    <w:pPr>
      <w:jc w:val="both"/>
    </w:pPr>
    <w:rPr>
      <w:sz w:val="24"/>
    </w:rPr>
  </w:style>
  <w:style w:type="character" w:styleId="Tekstzastpczy">
    <w:name w:val="Placeholder Text"/>
    <w:basedOn w:val="Domylnaczcionkaakapitu"/>
    <w:uiPriority w:val="99"/>
    <w:semiHidden/>
    <w:rsid w:val="008D7D91"/>
    <w:rPr>
      <w:color w:val="808080"/>
    </w:rPr>
  </w:style>
  <w:style w:type="table" w:styleId="Tabela-Siatka">
    <w:name w:val="Table Grid"/>
    <w:basedOn w:val="Standardowy"/>
    <w:uiPriority w:val="59"/>
    <w:rsid w:val="0078691B"/>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01993"/>
  </w:style>
  <w:style w:type="paragraph" w:styleId="Zwykytekst">
    <w:name w:val="Plain Text"/>
    <w:basedOn w:val="Normalny"/>
    <w:link w:val="ZwykytekstZnak"/>
    <w:uiPriority w:val="99"/>
    <w:semiHidden/>
    <w:unhideWhenUsed/>
    <w:rsid w:val="004E197D"/>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4E197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g.pl/strefa-korporacyjna/dostawcy/profil-nabywcy/przetargi" TargetMode="External"/><Relationship Id="rId18" Type="http://schemas.openxmlformats.org/officeDocument/2006/relationships/hyperlink" Target="https://stat.gov.pl/wskazniki-makroekonomiczne/" TargetMode="External"/><Relationship Id="rId3" Type="http://schemas.openxmlformats.org/officeDocument/2006/relationships/customXml" Target="../customXml/item3.xml"/><Relationship Id="rId21" Type="http://schemas.openxmlformats.org/officeDocument/2006/relationships/hyperlink" Target="https://www.pgg.pl/strefa-korporacyjna/"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www.korporacja.pgg.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umowaramowa_remont@pgg.pl" TargetMode="Externa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gg.pl/strefa-korporacyjna/dostawcy/profil-nabywcy/przetargi"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gg.pl/strefa-korporacyjna/dostawcy/profil-nabywcy/przetargi"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DC2AF-6A2F-48D9-AC00-EC97444A6F6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E50D2FC-B13E-44AD-83A2-6E8CB9FD5EB6}">
  <ds:schemaRefs>
    <ds:schemaRef ds:uri="http://schemas.openxmlformats.org/officeDocument/2006/bibliography"/>
  </ds:schemaRefs>
</ds:datastoreItem>
</file>

<file path=customXml/itemProps3.xml><?xml version="1.0" encoding="utf-8"?>
<ds:datastoreItem xmlns:ds="http://schemas.openxmlformats.org/officeDocument/2006/customXml" ds:itemID="{C6D0CFAC-DF7B-4F60-9FA8-23F4BEAA2BBF}">
  <ds:schemaRefs>
    <ds:schemaRef ds:uri="http://schemas.microsoft.com/sharepoint/v3/contenttype/forms"/>
  </ds:schemaRefs>
</ds:datastoreItem>
</file>

<file path=customXml/itemProps4.xml><?xml version="1.0" encoding="utf-8"?>
<ds:datastoreItem xmlns:ds="http://schemas.openxmlformats.org/officeDocument/2006/customXml" ds:itemID="{EB07297B-2FDC-48CE-8B24-BA3B1C956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79</Pages>
  <Words>28754</Words>
  <Characters>172529</Characters>
  <Application>Microsoft Office Word</Application>
  <DocSecurity>0</DocSecurity>
  <Lines>1437</Lines>
  <Paragraphs>401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Kinga Kinder</cp:lastModifiedBy>
  <cp:revision>26</cp:revision>
  <cp:lastPrinted>2025-11-05T09:23:00Z</cp:lastPrinted>
  <dcterms:created xsi:type="dcterms:W3CDTF">2025-10-27T10:19:00Z</dcterms:created>
  <dcterms:modified xsi:type="dcterms:W3CDTF">2025-11-05T09:23:00Z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